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67999" w14:textId="77777777" w:rsidR="006915F9" w:rsidRPr="00D22098" w:rsidRDefault="009C0D6F" w:rsidP="00D22098">
      <w:pPr>
        <w:jc w:val="center"/>
        <w:rPr>
          <w:rFonts w:ascii="STZhongsong" w:eastAsia="STZhongsong" w:hAnsi="STZhongsong"/>
          <w:color w:val="000000" w:themeColor="text1"/>
          <w:sz w:val="36"/>
          <w:szCs w:val="48"/>
        </w:rPr>
      </w:pPr>
      <w:r w:rsidRPr="00D21521">
        <w:rPr>
          <w:noProof/>
          <w:sz w:val="44"/>
        </w:rPr>
        <mc:AlternateContent>
          <mc:Choice Requires="wps">
            <w:drawing>
              <wp:anchor distT="45720" distB="45720" distL="114300" distR="114300" simplePos="0" relativeHeight="251659264" behindDoc="0" locked="0" layoutInCell="1" allowOverlap="1" wp14:anchorId="5AA9D196" wp14:editId="3FDA4946">
                <wp:simplePos x="0" y="0"/>
                <wp:positionH relativeFrom="column">
                  <wp:posOffset>-231613</wp:posOffset>
                </wp:positionH>
                <wp:positionV relativeFrom="paragraph">
                  <wp:posOffset>-228600</wp:posOffset>
                </wp:positionV>
                <wp:extent cx="756000" cy="504000"/>
                <wp:effectExtent l="0" t="0" r="6350" b="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 cy="504000"/>
                        </a:xfrm>
                        <a:prstGeom prst="rect">
                          <a:avLst/>
                        </a:prstGeom>
                        <a:solidFill>
                          <a:srgbClr val="FFFFFF"/>
                        </a:solidFill>
                        <a:ln w="9525">
                          <a:noFill/>
                          <a:miter lim="800000"/>
                          <a:headEnd/>
                          <a:tailEnd/>
                        </a:ln>
                      </wps:spPr>
                      <wps:txbx>
                        <w:txbxContent>
                          <w:p w14:paraId="7D9363FC" w14:textId="77777777" w:rsidR="009C0D6F" w:rsidRPr="00D21521" w:rsidRDefault="009C0D6F" w:rsidP="009C0D6F">
                            <w:pPr>
                              <w:rPr>
                                <w:b/>
                                <w:sz w:val="28"/>
                              </w:rPr>
                            </w:pPr>
                            <w:r w:rsidRPr="00D21521">
                              <w:rPr>
                                <w:rFonts w:hint="eastAsia"/>
                                <w:b/>
                                <w:sz w:val="28"/>
                              </w:rPr>
                              <w:t>附件</w:t>
                            </w:r>
                            <w:r>
                              <w:rPr>
                                <w:rFonts w:hint="eastAsia"/>
                                <w:b/>
                                <w:sz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A9D196" id="_x0000_t202" coordsize="21600,21600" o:spt="202" path="m,l,21600r21600,l21600,xe">
                <v:stroke joinstyle="miter"/>
                <v:path gradientshapeok="t" o:connecttype="rect"/>
              </v:shapetype>
              <v:shape id="文本框 2" o:spid="_x0000_s1026" type="#_x0000_t202" style="position:absolute;left:0;text-align:left;margin-left:-18.25pt;margin-top:-18pt;width:59.55pt;height:3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" stroked="f">
                <v:textbox>
                  <w:txbxContent>
                    <w:p w14:paraId="7D9363FC" w14:textId="77777777" w:rsidR="009C0D6F" w:rsidRPr="00D21521" w:rsidRDefault="009C0D6F" w:rsidP="009C0D6F">
                      <w:pPr>
                        <w:rPr>
                          <w:b/>
                          <w:sz w:val="28"/>
                        </w:rPr>
                      </w:pPr>
                      <w:r w:rsidRPr="00D21521">
                        <w:rPr>
                          <w:rFonts w:hint="eastAsia"/>
                          <w:b/>
                          <w:sz w:val="28"/>
                        </w:rPr>
                        <w:t>附件</w:t>
                      </w:r>
                      <w:r>
                        <w:rPr>
                          <w:rFonts w:hint="eastAsia"/>
                          <w:b/>
                          <w:sz w:val="28"/>
                        </w:rPr>
                        <w:t>4</w:t>
                      </w:r>
                    </w:p>
                  </w:txbxContent>
                </v:textbox>
              </v:shape>
            </w:pict>
          </mc:Fallback>
        </mc:AlternateContent>
      </w:r>
      <w:r w:rsidR="00580FAE" w:rsidRPr="00D22098">
        <w:rPr>
          <w:rFonts w:ascii="STZhongsong" w:eastAsia="STZhongsong" w:hAnsi="STZhongsong" w:hint="eastAsia"/>
          <w:color w:val="000000" w:themeColor="text1"/>
          <w:sz w:val="36"/>
          <w:szCs w:val="48"/>
        </w:rPr>
        <w:t>中国钢结构协会</w:t>
      </w:r>
      <w:r w:rsidR="001E3479" w:rsidRPr="00D22098">
        <w:rPr>
          <w:rFonts w:ascii="STZhongsong" w:eastAsia="STZhongsong" w:hAnsi="STZhongsong"/>
          <w:color w:val="000000" w:themeColor="text1"/>
          <w:sz w:val="36"/>
          <w:szCs w:val="48"/>
        </w:rPr>
        <w:br/>
      </w:r>
      <w:r w:rsidR="00580FAE" w:rsidRPr="00D22098">
        <w:rPr>
          <w:rFonts w:ascii="STZhongsong" w:eastAsia="STZhongsong" w:hAnsi="STZhongsong" w:hint="eastAsia"/>
          <w:color w:val="000000" w:themeColor="text1"/>
          <w:sz w:val="36"/>
          <w:szCs w:val="48"/>
        </w:rPr>
        <w:t>钢结构防护涂装</w:t>
      </w:r>
      <w:r w:rsidR="00461E7E" w:rsidRPr="00D22098">
        <w:rPr>
          <w:rFonts w:ascii="STZhongsong" w:eastAsia="STZhongsong" w:hAnsi="STZhongsong" w:hint="eastAsia"/>
          <w:color w:val="000000" w:themeColor="text1"/>
          <w:sz w:val="36"/>
          <w:szCs w:val="48"/>
        </w:rPr>
        <w:t>企业</w:t>
      </w:r>
      <w:r w:rsidR="00461E7E" w:rsidRPr="00D22098">
        <w:rPr>
          <w:rFonts w:ascii="STZhongsong" w:eastAsia="STZhongsong" w:hAnsi="STZhongsong"/>
          <w:color w:val="000000" w:themeColor="text1"/>
          <w:sz w:val="36"/>
          <w:szCs w:val="48"/>
        </w:rPr>
        <w:t>管理制度及涂装</w:t>
      </w:r>
      <w:r w:rsidR="006915F9" w:rsidRPr="00D22098">
        <w:rPr>
          <w:rFonts w:ascii="STZhongsong" w:eastAsia="STZhongsong" w:hAnsi="STZhongsong" w:hint="eastAsia"/>
          <w:color w:val="000000" w:themeColor="text1"/>
          <w:sz w:val="36"/>
          <w:szCs w:val="48"/>
        </w:rPr>
        <w:t>工艺制度</w:t>
      </w:r>
    </w:p>
    <w:p w14:paraId="50D3A1AC" w14:textId="77777777" w:rsidR="001E3479" w:rsidRPr="005A6AFD" w:rsidRDefault="00512AFB" w:rsidP="00580FAE">
      <w:pPr>
        <w:jc w:val="center"/>
        <w:rPr>
          <w:rFonts w:ascii="STZhongsong" w:eastAsia="STZhongsong" w:hAnsi="STZhongsong"/>
          <w:color w:val="000000" w:themeColor="text1"/>
          <w:sz w:val="36"/>
          <w:szCs w:val="48"/>
        </w:rPr>
      </w:pPr>
      <w:r w:rsidRPr="005A6AFD">
        <w:rPr>
          <w:rFonts w:ascii="STZhongsong" w:eastAsia="STZhongsong" w:hAnsi="STZhongsong" w:hint="eastAsia"/>
          <w:color w:val="000000" w:themeColor="text1"/>
          <w:sz w:val="36"/>
          <w:szCs w:val="48"/>
        </w:rPr>
        <w:t>专家现场</w:t>
      </w:r>
      <w:r w:rsidRPr="005A6AFD">
        <w:rPr>
          <w:rFonts w:ascii="STZhongsong" w:eastAsia="STZhongsong" w:hAnsi="STZhongsong"/>
          <w:color w:val="000000" w:themeColor="text1"/>
          <w:sz w:val="36"/>
          <w:szCs w:val="48"/>
        </w:rPr>
        <w:t>评</w:t>
      </w:r>
      <w:r w:rsidR="009347B2" w:rsidRPr="005A6AFD">
        <w:rPr>
          <w:rFonts w:ascii="STZhongsong" w:eastAsia="STZhongsong" w:hAnsi="STZhongsong" w:hint="eastAsia"/>
          <w:color w:val="000000" w:themeColor="text1"/>
          <w:sz w:val="36"/>
          <w:szCs w:val="48"/>
        </w:rPr>
        <w:t>审</w:t>
      </w:r>
      <w:r w:rsidRPr="005A6AFD">
        <w:rPr>
          <w:rFonts w:ascii="STZhongsong" w:eastAsia="STZhongsong" w:hAnsi="STZhongsong"/>
          <w:color w:val="000000" w:themeColor="text1"/>
          <w:sz w:val="36"/>
          <w:szCs w:val="48"/>
        </w:rPr>
        <w:t>表</w:t>
      </w:r>
    </w:p>
    <w:p w14:paraId="61EE1B13" w14:textId="77777777" w:rsidR="00D41CBE" w:rsidRPr="005A6AFD" w:rsidRDefault="00475A03" w:rsidP="007863BF">
      <w:pPr>
        <w:spacing w:beforeLines="50" w:before="156" w:afterLines="50" w:after="156"/>
        <w:jc w:val="left"/>
        <w:rPr>
          <w:rFonts w:ascii="STZhongsong" w:eastAsia="STZhongsong" w:hAnsi="STZhongsong"/>
          <w:color w:val="000000" w:themeColor="text1"/>
          <w:sz w:val="24"/>
        </w:rPr>
      </w:pPr>
      <w:r w:rsidRPr="005A6AFD">
        <w:rPr>
          <w:rFonts w:ascii="STZhongsong" w:eastAsia="STZhongsong" w:hAnsi="STZhongsong" w:hint="eastAsia"/>
          <w:color w:val="000000" w:themeColor="text1"/>
          <w:sz w:val="24"/>
        </w:rPr>
        <w:t>受评</w:t>
      </w:r>
      <w:r w:rsidRPr="005A6AFD">
        <w:rPr>
          <w:rFonts w:ascii="STZhongsong" w:eastAsia="STZhongsong" w:hAnsi="STZhongsong"/>
          <w:color w:val="000000" w:themeColor="text1"/>
          <w:sz w:val="24"/>
        </w:rPr>
        <w:t>单位</w:t>
      </w:r>
      <w:r w:rsidRPr="005A6AFD">
        <w:rPr>
          <w:rFonts w:ascii="STZhongsong" w:eastAsia="STZhongsong" w:hAnsi="STZhongsong" w:hint="eastAsia"/>
          <w:color w:val="000000" w:themeColor="text1"/>
          <w:sz w:val="24"/>
        </w:rPr>
        <w:t>:</w:t>
      </w:r>
      <w:r w:rsidR="00EE78D9" w:rsidRPr="005A6AFD">
        <w:rPr>
          <w:rFonts w:ascii="STZhongsong" w:eastAsia="STZhongsong" w:hAnsi="STZhongsong"/>
          <w:color w:val="000000" w:themeColor="text1"/>
          <w:sz w:val="24"/>
        </w:rPr>
        <w:t xml:space="preserve"> </w:t>
      </w:r>
      <w:r w:rsidRPr="005A6AFD">
        <w:rPr>
          <w:rFonts w:ascii="STZhongsong" w:eastAsia="STZhongsong" w:hAnsi="STZhongsong" w:hint="eastAsia"/>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Pr="005A6AFD">
        <w:rPr>
          <w:rFonts w:ascii="STZhongsong" w:eastAsia="STZhongsong" w:hAnsi="STZhongsong" w:hint="eastAsia"/>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Pr="005A6AFD">
        <w:rPr>
          <w:rFonts w:ascii="STZhongsong" w:eastAsia="STZhongsong" w:hAnsi="STZhongsong" w:hint="eastAsia"/>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Pr="005A6AFD">
        <w:rPr>
          <w:rFonts w:ascii="STZhongsong" w:eastAsia="STZhongsong" w:hAnsi="STZhongsong" w:hint="eastAsia"/>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00EE78D9" w:rsidRPr="005A6AFD">
        <w:rPr>
          <w:rFonts w:ascii="STZhongsong" w:eastAsia="STZhongsong" w:hAnsi="STZhongsong" w:hint="eastAsia"/>
          <w:color w:val="000000" w:themeColor="text1"/>
          <w:sz w:val="24"/>
        </w:rPr>
        <w:t xml:space="preserve">   </w:t>
      </w:r>
      <w:r w:rsidRPr="005A6AFD">
        <w:rPr>
          <w:rFonts w:ascii="STZhongsong" w:eastAsia="STZhongsong" w:hAnsi="STZhongsong" w:hint="eastAsia"/>
          <w:color w:val="000000" w:themeColor="text1"/>
          <w:sz w:val="24"/>
        </w:rPr>
        <w:t>评审</w:t>
      </w:r>
      <w:r w:rsidRPr="005A6AFD">
        <w:rPr>
          <w:rFonts w:ascii="STZhongsong" w:eastAsia="STZhongsong" w:hAnsi="STZhongsong"/>
          <w:color w:val="000000" w:themeColor="text1"/>
          <w:sz w:val="24"/>
        </w:rPr>
        <w:t>专家</w:t>
      </w:r>
      <w:r w:rsidRPr="005A6AFD">
        <w:rPr>
          <w:rFonts w:ascii="STZhongsong" w:eastAsia="STZhongsong" w:hAnsi="STZhongsong" w:hint="eastAsia"/>
          <w:color w:val="000000" w:themeColor="text1"/>
          <w:sz w:val="24"/>
        </w:rPr>
        <w:t xml:space="preserve">: </w:t>
      </w:r>
      <w:r w:rsidRPr="005A6AFD">
        <w:rPr>
          <w:rFonts w:ascii="STZhongsong" w:eastAsia="STZhongsong" w:hAnsi="STZhongsong" w:hint="eastAsia"/>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Pr="005A6AFD">
        <w:rPr>
          <w:rFonts w:ascii="STZhongsong" w:eastAsia="STZhongsong" w:hAnsi="STZhongsong" w:hint="eastAsia"/>
          <w:color w:val="000000" w:themeColor="text1"/>
          <w:sz w:val="24"/>
          <w:u w:val="single"/>
        </w:rPr>
        <w:t xml:space="preserve"> </w:t>
      </w:r>
      <w:r w:rsidRPr="005A6AFD">
        <w:rPr>
          <w:rFonts w:ascii="STZhongsong" w:eastAsia="STZhongsong" w:hAnsi="STZhongsong" w:hint="eastAsia"/>
          <w:color w:val="000000" w:themeColor="text1"/>
          <w:sz w:val="24"/>
        </w:rPr>
        <w:t xml:space="preserve"> </w:t>
      </w:r>
      <w:r w:rsidR="00EE78D9" w:rsidRPr="005A6AFD">
        <w:rPr>
          <w:rFonts w:ascii="STZhongsong" w:eastAsia="STZhongsong" w:hAnsi="STZhongsong"/>
          <w:color w:val="000000" w:themeColor="text1"/>
          <w:sz w:val="24"/>
        </w:rPr>
        <w:t xml:space="preserve">   </w:t>
      </w:r>
      <w:r w:rsidRPr="005A6AFD">
        <w:rPr>
          <w:rFonts w:ascii="STZhongsong" w:eastAsia="STZhongsong" w:hAnsi="STZhongsong" w:hint="eastAsia"/>
          <w:color w:val="000000" w:themeColor="text1"/>
          <w:sz w:val="24"/>
        </w:rPr>
        <w:t>评审</w:t>
      </w:r>
      <w:r w:rsidRPr="005A6AFD">
        <w:rPr>
          <w:rFonts w:ascii="STZhongsong" w:eastAsia="STZhongsong" w:hAnsi="STZhongsong"/>
          <w:color w:val="000000" w:themeColor="text1"/>
          <w:sz w:val="24"/>
        </w:rPr>
        <w:t>日期</w:t>
      </w:r>
      <w:r w:rsidRPr="005A6AFD">
        <w:rPr>
          <w:rFonts w:ascii="STZhongsong" w:eastAsia="STZhongsong" w:hAnsi="STZhongsong" w:hint="eastAsia"/>
          <w:color w:val="000000" w:themeColor="text1"/>
          <w:sz w:val="24"/>
        </w:rPr>
        <w:t xml:space="preserve">: </w:t>
      </w:r>
      <w:r w:rsidRPr="005A6AFD">
        <w:rPr>
          <w:rFonts w:ascii="STZhongsong" w:eastAsia="STZhongsong" w:hAnsi="STZhongsong" w:hint="eastAsia"/>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002452DF" w:rsidRPr="005A6AFD">
        <w:rPr>
          <w:rFonts w:ascii="STZhongsong" w:eastAsia="STZhongsong" w:hAnsi="STZhongsong"/>
          <w:color w:val="000000" w:themeColor="text1"/>
          <w:sz w:val="24"/>
          <w:u w:val="single"/>
        </w:rPr>
        <w:t xml:space="preserve">  </w:t>
      </w:r>
      <w:r w:rsidR="00EE78D9" w:rsidRPr="005A6AFD">
        <w:rPr>
          <w:rFonts w:ascii="STZhongsong" w:eastAsia="STZhongsong" w:hAnsi="STZhongsong"/>
          <w:color w:val="000000" w:themeColor="text1"/>
          <w:sz w:val="24"/>
          <w:u w:val="single"/>
        </w:rPr>
        <w:t xml:space="preserve"> </w:t>
      </w:r>
      <w:r w:rsidRPr="005A6AFD">
        <w:rPr>
          <w:rFonts w:ascii="STZhongsong" w:eastAsia="STZhongsong" w:hAnsi="STZhongsong" w:hint="eastAsia"/>
          <w:color w:val="000000" w:themeColor="text1"/>
          <w:sz w:val="24"/>
          <w:u w:val="single"/>
        </w:rPr>
        <w:t xml:space="preserve">  </w:t>
      </w:r>
    </w:p>
    <w:tbl>
      <w:tblPr>
        <w:tblStyle w:val="a3"/>
        <w:tblW w:w="905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0"/>
        <w:gridCol w:w="5980"/>
        <w:gridCol w:w="1240"/>
      </w:tblGrid>
      <w:tr w:rsidR="005A6AFD" w:rsidRPr="005A6AFD" w14:paraId="368D6764" w14:textId="77777777" w:rsidTr="007C0DAC">
        <w:trPr>
          <w:trHeight w:val="454"/>
          <w:tblHeader/>
          <w:jc w:val="center"/>
        </w:trPr>
        <w:tc>
          <w:tcPr>
            <w:tcW w:w="1830" w:type="dxa"/>
            <w:tcBorders>
              <w:top w:val="single" w:sz="12" w:space="0" w:color="auto"/>
              <w:bottom w:val="single" w:sz="12" w:space="0" w:color="auto"/>
            </w:tcBorders>
            <w:vAlign w:val="center"/>
          </w:tcPr>
          <w:p w14:paraId="06918EB5" w14:textId="77777777" w:rsidR="00160A21" w:rsidRPr="005A6AFD" w:rsidRDefault="00BE3C3A" w:rsidP="00160A21">
            <w:pPr>
              <w:spacing w:line="300" w:lineRule="auto"/>
              <w:jc w:val="center"/>
              <w:rPr>
                <w:b/>
                <w:color w:val="000000" w:themeColor="text1"/>
                <w:sz w:val="24"/>
              </w:rPr>
            </w:pPr>
            <w:r w:rsidRPr="005A6AFD">
              <w:rPr>
                <w:rFonts w:hint="eastAsia"/>
                <w:b/>
                <w:color w:val="000000" w:themeColor="text1"/>
                <w:sz w:val="24"/>
              </w:rPr>
              <w:t>条款</w:t>
            </w:r>
          </w:p>
        </w:tc>
        <w:tc>
          <w:tcPr>
            <w:tcW w:w="5980" w:type="dxa"/>
            <w:tcBorders>
              <w:top w:val="single" w:sz="12" w:space="0" w:color="auto"/>
              <w:bottom w:val="single" w:sz="12" w:space="0" w:color="auto"/>
            </w:tcBorders>
            <w:vAlign w:val="center"/>
          </w:tcPr>
          <w:p w14:paraId="191C7153" w14:textId="77777777" w:rsidR="00160A21" w:rsidRPr="005A6AFD" w:rsidRDefault="00160A21" w:rsidP="003F1FC3">
            <w:pPr>
              <w:spacing w:line="300" w:lineRule="auto"/>
              <w:jc w:val="center"/>
              <w:rPr>
                <w:b/>
                <w:color w:val="000000" w:themeColor="text1"/>
                <w:sz w:val="24"/>
              </w:rPr>
            </w:pPr>
            <w:r w:rsidRPr="005A6AFD">
              <w:rPr>
                <w:rFonts w:hint="eastAsia"/>
                <w:b/>
                <w:color w:val="000000" w:themeColor="text1"/>
                <w:sz w:val="24"/>
              </w:rPr>
              <w:t>评定</w:t>
            </w:r>
            <w:r w:rsidRPr="005A6AFD">
              <w:rPr>
                <w:b/>
                <w:color w:val="000000" w:themeColor="text1"/>
                <w:sz w:val="24"/>
              </w:rPr>
              <w:t>内容</w:t>
            </w:r>
          </w:p>
        </w:tc>
        <w:tc>
          <w:tcPr>
            <w:tcW w:w="1240" w:type="dxa"/>
            <w:tcBorders>
              <w:top w:val="single" w:sz="12" w:space="0" w:color="auto"/>
              <w:bottom w:val="single" w:sz="12" w:space="0" w:color="auto"/>
            </w:tcBorders>
            <w:vAlign w:val="center"/>
          </w:tcPr>
          <w:p w14:paraId="73344023" w14:textId="77777777" w:rsidR="00160A21" w:rsidRPr="005A6AFD" w:rsidRDefault="00160A21" w:rsidP="003F1FC3">
            <w:pPr>
              <w:spacing w:line="300" w:lineRule="auto"/>
              <w:jc w:val="center"/>
              <w:rPr>
                <w:b/>
                <w:color w:val="000000" w:themeColor="text1"/>
                <w:sz w:val="24"/>
              </w:rPr>
            </w:pPr>
            <w:r w:rsidRPr="005A6AFD">
              <w:rPr>
                <w:rFonts w:hint="eastAsia"/>
                <w:b/>
                <w:color w:val="000000" w:themeColor="text1"/>
                <w:sz w:val="24"/>
              </w:rPr>
              <w:t>结论</w:t>
            </w:r>
          </w:p>
        </w:tc>
      </w:tr>
      <w:tr w:rsidR="005A6AFD" w:rsidRPr="005A6AFD" w14:paraId="279AB097"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69C437B9" w14:textId="77777777" w:rsidR="009241D2" w:rsidRPr="005A6AFD" w:rsidRDefault="00DE424E" w:rsidP="003F3BD4">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管理</w:t>
            </w:r>
            <w:r w:rsidRPr="005A6AFD">
              <w:rPr>
                <w:b/>
                <w:color w:val="000000" w:themeColor="text1"/>
                <w:sz w:val="24"/>
              </w:rPr>
              <w:t>责任</w:t>
            </w:r>
          </w:p>
        </w:tc>
      </w:tr>
      <w:tr w:rsidR="005A6AFD" w:rsidRPr="005A6AFD" w14:paraId="248D0ED9" w14:textId="77777777" w:rsidTr="007C0DAC">
        <w:trPr>
          <w:trHeight w:val="567"/>
          <w:jc w:val="center"/>
        </w:trPr>
        <w:tc>
          <w:tcPr>
            <w:tcW w:w="1830" w:type="dxa"/>
            <w:tcBorders>
              <w:top w:val="single" w:sz="4" w:space="0" w:color="auto"/>
              <w:bottom w:val="single" w:sz="4" w:space="0" w:color="auto"/>
            </w:tcBorders>
            <w:vAlign w:val="center"/>
          </w:tcPr>
          <w:p w14:paraId="74755869" w14:textId="77777777" w:rsidR="009241D2" w:rsidRPr="005A6AFD" w:rsidRDefault="001039B9" w:rsidP="00E030F8">
            <w:pPr>
              <w:pStyle w:val="a4"/>
              <w:numPr>
                <w:ilvl w:val="1"/>
                <w:numId w:val="4"/>
              </w:numPr>
              <w:ind w:firstLineChars="0"/>
              <w:outlineLvl w:val="1"/>
              <w:rPr>
                <w:color w:val="000000" w:themeColor="text1"/>
              </w:rPr>
            </w:pPr>
            <w:r w:rsidRPr="005A6AFD">
              <w:rPr>
                <w:rFonts w:hint="eastAsia"/>
                <w:color w:val="000000" w:themeColor="text1"/>
              </w:rPr>
              <w:t>管理文件</w:t>
            </w:r>
          </w:p>
        </w:tc>
        <w:tc>
          <w:tcPr>
            <w:tcW w:w="5980" w:type="dxa"/>
            <w:tcBorders>
              <w:top w:val="single" w:sz="4" w:space="0" w:color="auto"/>
              <w:bottom w:val="single" w:sz="4" w:space="0" w:color="auto"/>
            </w:tcBorders>
            <w:vAlign w:val="center"/>
          </w:tcPr>
          <w:p w14:paraId="54CD9FE4" w14:textId="77777777" w:rsidR="00CB33BE" w:rsidRPr="005A6AFD" w:rsidRDefault="001039B9" w:rsidP="00CB33BE">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Pr="005A6AFD">
              <w:rPr>
                <w:rFonts w:ascii="宋体" w:hAnsi="宋体" w:hint="eastAsia"/>
                <w:color w:val="000000" w:themeColor="text1"/>
              </w:rPr>
              <w:t>有明确质量</w:t>
            </w:r>
            <w:r w:rsidRPr="005A6AFD">
              <w:rPr>
                <w:rFonts w:ascii="宋体" w:hAnsi="宋体"/>
                <w:color w:val="000000" w:themeColor="text1"/>
              </w:rPr>
              <w:t>目标的</w:t>
            </w:r>
            <w:r w:rsidRPr="005A6AFD">
              <w:rPr>
                <w:rFonts w:ascii="宋体" w:hAnsi="宋体" w:hint="eastAsia"/>
                <w:color w:val="000000" w:themeColor="text1"/>
              </w:rPr>
              <w:t>管理文件，该</w:t>
            </w:r>
            <w:r w:rsidRPr="005A6AFD">
              <w:rPr>
                <w:rFonts w:ascii="宋体" w:hAnsi="宋体"/>
                <w:color w:val="000000" w:themeColor="text1"/>
              </w:rPr>
              <w:t>目标</w:t>
            </w:r>
            <w:r w:rsidRPr="005A6AFD">
              <w:rPr>
                <w:rFonts w:ascii="宋体" w:hAnsi="宋体" w:hint="eastAsia"/>
                <w:color w:val="000000" w:themeColor="text1"/>
              </w:rPr>
              <w:t>应</w:t>
            </w:r>
            <w:r w:rsidRPr="005A6AFD">
              <w:rPr>
                <w:rFonts w:ascii="宋体" w:hAnsi="宋体"/>
                <w:color w:val="000000" w:themeColor="text1"/>
              </w:rPr>
              <w:t>涂装作业相关</w:t>
            </w:r>
            <w:r w:rsidRPr="005A6AFD">
              <w:rPr>
                <w:rFonts w:ascii="宋体" w:hAnsi="宋体" w:hint="eastAsia"/>
                <w:color w:val="000000" w:themeColor="text1"/>
              </w:rPr>
              <w:t>，</w:t>
            </w:r>
            <w:r w:rsidRPr="005A6AFD">
              <w:rPr>
                <w:rFonts w:ascii="宋体" w:hAnsi="宋体"/>
                <w:color w:val="000000" w:themeColor="text1"/>
              </w:rPr>
              <w:t>并</w:t>
            </w:r>
            <w:r w:rsidR="002658B3" w:rsidRPr="005A6AFD">
              <w:rPr>
                <w:rFonts w:ascii="宋体" w:hAnsi="宋体" w:hint="eastAsia"/>
                <w:color w:val="000000" w:themeColor="text1"/>
              </w:rPr>
              <w:t>有</w:t>
            </w:r>
            <w:r w:rsidRPr="005A6AFD">
              <w:rPr>
                <w:rFonts w:ascii="宋体" w:hAnsi="宋体" w:hint="eastAsia"/>
                <w:color w:val="000000" w:themeColor="text1"/>
              </w:rPr>
              <w:t>达到</w:t>
            </w:r>
            <w:r w:rsidRPr="005A6AFD">
              <w:rPr>
                <w:rFonts w:ascii="宋体" w:hAnsi="宋体"/>
                <w:color w:val="000000" w:themeColor="text1"/>
              </w:rPr>
              <w:t>合同</w:t>
            </w:r>
            <w:r w:rsidRPr="005A6AFD">
              <w:rPr>
                <w:rFonts w:ascii="宋体" w:hAnsi="宋体" w:hint="eastAsia"/>
                <w:color w:val="000000" w:themeColor="text1"/>
              </w:rPr>
              <w:t>要求</w:t>
            </w:r>
            <w:r w:rsidRPr="005A6AFD">
              <w:rPr>
                <w:rFonts w:ascii="宋体" w:hAnsi="宋体"/>
                <w:color w:val="000000" w:themeColor="text1"/>
              </w:rPr>
              <w:t>的</w:t>
            </w:r>
            <w:r w:rsidRPr="005A6AFD">
              <w:rPr>
                <w:rFonts w:ascii="宋体" w:hAnsi="宋体" w:hint="eastAsia"/>
                <w:color w:val="000000" w:themeColor="text1"/>
              </w:rPr>
              <w:t>保证。</w:t>
            </w:r>
            <w:r w:rsidR="00CB33BE" w:rsidRPr="005A6AFD">
              <w:rPr>
                <w:rFonts w:ascii="宋体" w:hAnsi="宋体" w:hint="eastAsia"/>
                <w:color w:val="000000" w:themeColor="text1"/>
              </w:rPr>
              <w:t>工厂</w:t>
            </w:r>
            <w:r w:rsidRPr="005A6AFD">
              <w:rPr>
                <w:rFonts w:ascii="宋体" w:hAnsi="宋体"/>
                <w:color w:val="000000" w:themeColor="text1"/>
              </w:rPr>
              <w:t>应保证普通员工</w:t>
            </w:r>
            <w:r w:rsidRPr="005A6AFD">
              <w:rPr>
                <w:rFonts w:ascii="宋体" w:hAnsi="宋体" w:hint="eastAsia"/>
                <w:color w:val="000000" w:themeColor="text1"/>
              </w:rPr>
              <w:t>能够理解</w:t>
            </w:r>
            <w:r w:rsidRPr="005A6AFD">
              <w:rPr>
                <w:rFonts w:ascii="宋体" w:hAnsi="宋体"/>
                <w:color w:val="000000" w:themeColor="text1"/>
              </w:rPr>
              <w:t>、执行</w:t>
            </w:r>
            <w:r w:rsidRPr="005A6AFD">
              <w:rPr>
                <w:rFonts w:ascii="宋体" w:hAnsi="宋体" w:hint="eastAsia"/>
                <w:color w:val="000000" w:themeColor="text1"/>
              </w:rPr>
              <w:t>和</w:t>
            </w:r>
            <w:r w:rsidRPr="005A6AFD">
              <w:rPr>
                <w:rFonts w:ascii="宋体" w:hAnsi="宋体"/>
                <w:color w:val="000000" w:themeColor="text1"/>
              </w:rPr>
              <w:t>维护</w:t>
            </w:r>
            <w:r w:rsidRPr="005A6AFD">
              <w:rPr>
                <w:rFonts w:ascii="宋体" w:hAnsi="宋体" w:hint="eastAsia"/>
                <w:color w:val="000000" w:themeColor="text1"/>
              </w:rPr>
              <w:t>本</w:t>
            </w:r>
            <w:r w:rsidR="00CB33BE" w:rsidRPr="005A6AFD">
              <w:rPr>
                <w:rFonts w:ascii="宋体" w:hAnsi="宋体" w:hint="eastAsia"/>
                <w:color w:val="000000" w:themeColor="text1"/>
              </w:rPr>
              <w:t>文件</w:t>
            </w:r>
            <w:r w:rsidRPr="005A6AFD">
              <w:rPr>
                <w:rFonts w:ascii="宋体" w:hAnsi="宋体"/>
                <w:color w:val="000000" w:themeColor="text1"/>
              </w:rPr>
              <w:t>。</w:t>
            </w:r>
          </w:p>
          <w:p w14:paraId="6F7BCF75" w14:textId="77777777" w:rsidR="009241D2" w:rsidRPr="005A6AFD" w:rsidRDefault="001039B9" w:rsidP="00CB33BE">
            <w:pPr>
              <w:ind w:firstLineChars="200" w:firstLine="420"/>
              <w:rPr>
                <w:rFonts w:ascii="宋体" w:hAnsi="宋体"/>
                <w:color w:val="000000" w:themeColor="text1"/>
              </w:rPr>
            </w:pPr>
            <w:r w:rsidRPr="005A6AFD">
              <w:rPr>
                <w:rFonts w:ascii="宋体" w:hAnsi="宋体" w:hint="eastAsia"/>
                <w:color w:val="000000" w:themeColor="text1"/>
              </w:rPr>
              <w:t>工厂应</w:t>
            </w:r>
            <w:r w:rsidR="00CB33BE" w:rsidRPr="005A6AFD">
              <w:rPr>
                <w:rFonts w:ascii="宋体" w:hAnsi="宋体" w:hint="eastAsia"/>
                <w:color w:val="000000" w:themeColor="text1"/>
              </w:rPr>
              <w:t>建立</w:t>
            </w:r>
            <w:r w:rsidR="0095051B" w:rsidRPr="005A6AFD">
              <w:rPr>
                <w:rFonts w:ascii="宋体" w:hAnsi="宋体" w:hint="eastAsia"/>
                <w:color w:val="000000" w:themeColor="text1"/>
              </w:rPr>
              <w:t>并</w:t>
            </w:r>
            <w:r w:rsidR="0095051B" w:rsidRPr="005A6AFD">
              <w:rPr>
                <w:rFonts w:ascii="宋体" w:hAnsi="宋体"/>
                <w:color w:val="000000" w:themeColor="text1"/>
              </w:rPr>
              <w:t>维护</w:t>
            </w:r>
            <w:r w:rsidRPr="005A6AFD">
              <w:rPr>
                <w:rFonts w:ascii="宋体" w:hAnsi="宋体" w:hint="eastAsia"/>
                <w:color w:val="000000" w:themeColor="text1"/>
              </w:rPr>
              <w:t>与</w:t>
            </w:r>
            <w:r w:rsidRPr="005A6AFD">
              <w:rPr>
                <w:rFonts w:ascii="宋体" w:hAnsi="宋体"/>
                <w:color w:val="000000" w:themeColor="text1"/>
              </w:rPr>
              <w:t>涂料涂装质量相关的</w:t>
            </w:r>
            <w:r w:rsidR="00CB33BE" w:rsidRPr="005A6AFD">
              <w:rPr>
                <w:rFonts w:ascii="宋体" w:hAnsi="宋体" w:hint="eastAsia"/>
                <w:color w:val="000000" w:themeColor="text1"/>
              </w:rPr>
              <w:t>、</w:t>
            </w:r>
            <w:r w:rsidRPr="005A6AFD">
              <w:rPr>
                <w:rFonts w:ascii="宋体" w:hAnsi="宋体"/>
                <w:color w:val="000000" w:themeColor="text1"/>
              </w:rPr>
              <w:t>可衡量的目标</w:t>
            </w:r>
            <w:r w:rsidR="00CB33BE" w:rsidRPr="005A6AFD">
              <w:rPr>
                <w:rFonts w:ascii="宋体" w:hAnsi="宋体" w:hint="eastAsia"/>
                <w:color w:val="000000" w:themeColor="text1"/>
              </w:rPr>
              <w:t>，并</w:t>
            </w:r>
            <w:r w:rsidRPr="005A6AFD">
              <w:rPr>
                <w:rFonts w:ascii="宋体" w:hAnsi="宋体"/>
                <w:color w:val="000000" w:themeColor="text1"/>
              </w:rPr>
              <w:t>记录并</w:t>
            </w:r>
            <w:r w:rsidR="00CB33BE" w:rsidRPr="005A6AFD">
              <w:rPr>
                <w:rFonts w:ascii="宋体" w:hAnsi="宋体" w:hint="eastAsia"/>
                <w:color w:val="000000" w:themeColor="text1"/>
              </w:rPr>
              <w:t>掌握</w:t>
            </w:r>
            <w:r w:rsidRPr="005A6AFD">
              <w:rPr>
                <w:rFonts w:ascii="宋体" w:hAnsi="宋体"/>
                <w:color w:val="000000" w:themeColor="text1"/>
              </w:rPr>
              <w:t>该目标的当前水平，</w:t>
            </w:r>
            <w:r w:rsidR="00CB33BE" w:rsidRPr="005A6AFD">
              <w:rPr>
                <w:rFonts w:ascii="宋体" w:hAnsi="宋体" w:hint="eastAsia"/>
                <w:color w:val="000000" w:themeColor="text1"/>
              </w:rPr>
              <w:t>及</w:t>
            </w:r>
            <w:r w:rsidRPr="005A6AFD">
              <w:rPr>
                <w:rFonts w:ascii="宋体" w:hAnsi="宋体"/>
                <w:color w:val="000000" w:themeColor="text1"/>
              </w:rPr>
              <w:t>达到该目标的计划。</w:t>
            </w:r>
          </w:p>
        </w:tc>
        <w:tc>
          <w:tcPr>
            <w:tcW w:w="1240" w:type="dxa"/>
            <w:vAlign w:val="center"/>
          </w:tcPr>
          <w:p w14:paraId="7BD2AF57" w14:textId="77777777" w:rsidR="00E575B0"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5C9D95EA" w14:textId="77777777" w:rsidR="009241D2"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10C5FC25" w14:textId="77777777" w:rsidTr="007C0DAC">
        <w:trPr>
          <w:trHeight w:val="567"/>
          <w:jc w:val="center"/>
        </w:trPr>
        <w:tc>
          <w:tcPr>
            <w:tcW w:w="1830" w:type="dxa"/>
            <w:tcBorders>
              <w:top w:val="single" w:sz="4" w:space="0" w:color="auto"/>
              <w:bottom w:val="single" w:sz="4" w:space="0" w:color="auto"/>
            </w:tcBorders>
            <w:vAlign w:val="center"/>
          </w:tcPr>
          <w:p w14:paraId="527F5054" w14:textId="77777777" w:rsidR="00B25B78" w:rsidRPr="005A6AFD" w:rsidRDefault="00E030F8" w:rsidP="00E030F8">
            <w:pPr>
              <w:pStyle w:val="a4"/>
              <w:numPr>
                <w:ilvl w:val="1"/>
                <w:numId w:val="4"/>
              </w:numPr>
              <w:ind w:firstLineChars="0"/>
              <w:outlineLvl w:val="1"/>
              <w:rPr>
                <w:color w:val="000000" w:themeColor="text1"/>
              </w:rPr>
            </w:pPr>
            <w:r w:rsidRPr="005A6AFD">
              <w:rPr>
                <w:rFonts w:hint="eastAsia"/>
                <w:color w:val="000000" w:themeColor="text1"/>
              </w:rPr>
              <w:t>领导</w:t>
            </w:r>
            <w:r w:rsidRPr="005A6AFD">
              <w:rPr>
                <w:color w:val="000000" w:themeColor="text1"/>
              </w:rPr>
              <w:t>与管理</w:t>
            </w:r>
          </w:p>
        </w:tc>
        <w:tc>
          <w:tcPr>
            <w:tcW w:w="5980" w:type="dxa"/>
            <w:tcBorders>
              <w:top w:val="single" w:sz="4" w:space="0" w:color="auto"/>
              <w:bottom w:val="single" w:sz="4" w:space="0" w:color="auto"/>
            </w:tcBorders>
            <w:vAlign w:val="center"/>
          </w:tcPr>
          <w:p w14:paraId="79399AE0" w14:textId="77777777" w:rsidR="0072251A" w:rsidRPr="005A6AFD" w:rsidRDefault="00605D21" w:rsidP="000D219F">
            <w:pPr>
              <w:ind w:firstLineChars="200" w:firstLine="420"/>
              <w:rPr>
                <w:rFonts w:ascii="宋体" w:hAnsi="宋体"/>
                <w:color w:val="000000" w:themeColor="text1"/>
              </w:rPr>
            </w:pPr>
            <w:r w:rsidRPr="005A6AFD">
              <w:rPr>
                <w:rFonts w:ascii="宋体" w:hAnsi="宋体" w:hint="eastAsia"/>
                <w:color w:val="000000" w:themeColor="text1"/>
              </w:rPr>
              <w:t>工厂</w:t>
            </w:r>
            <w:r w:rsidR="0072251A" w:rsidRPr="005A6AFD">
              <w:rPr>
                <w:rFonts w:ascii="宋体" w:hAnsi="宋体"/>
                <w:color w:val="000000" w:themeColor="text1"/>
              </w:rPr>
              <w:t>应</w:t>
            </w:r>
            <w:r w:rsidR="0072251A" w:rsidRPr="005A6AFD">
              <w:rPr>
                <w:rFonts w:ascii="宋体" w:hAnsi="宋体" w:hint="eastAsia"/>
                <w:color w:val="000000" w:themeColor="text1"/>
              </w:rPr>
              <w:t>定期评审其质量管理</w:t>
            </w:r>
            <w:r w:rsidR="0072251A" w:rsidRPr="005A6AFD">
              <w:rPr>
                <w:rFonts w:ascii="宋体" w:hAnsi="宋体"/>
                <w:color w:val="000000" w:themeColor="text1"/>
              </w:rPr>
              <w:t>体系，且不少于每年一次。</w:t>
            </w:r>
          </w:p>
          <w:p w14:paraId="31F786F3" w14:textId="77777777" w:rsidR="00B25B78" w:rsidRPr="005A6AFD" w:rsidRDefault="00605D21" w:rsidP="004C504D">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Pr="005A6AFD">
              <w:rPr>
                <w:rFonts w:ascii="宋体" w:hAnsi="宋体" w:hint="eastAsia"/>
                <w:color w:val="000000" w:themeColor="text1"/>
              </w:rPr>
              <w:t>记录</w:t>
            </w:r>
            <w:r w:rsidRPr="005A6AFD">
              <w:rPr>
                <w:rFonts w:ascii="宋体" w:hAnsi="宋体"/>
                <w:color w:val="000000" w:themeColor="text1"/>
              </w:rPr>
              <w:t>并</w:t>
            </w:r>
            <w:r w:rsidRPr="005A6AFD">
              <w:rPr>
                <w:rFonts w:ascii="宋体" w:hAnsi="宋体" w:hint="eastAsia"/>
                <w:color w:val="000000" w:themeColor="text1"/>
              </w:rPr>
              <w:t>维护</w:t>
            </w:r>
            <w:r w:rsidR="0072251A" w:rsidRPr="005A6AFD">
              <w:rPr>
                <w:rFonts w:ascii="宋体" w:hAnsi="宋体" w:hint="eastAsia"/>
                <w:color w:val="000000" w:themeColor="text1"/>
              </w:rPr>
              <w:t>管理评审</w:t>
            </w:r>
            <w:r w:rsidR="00732E26" w:rsidRPr="005A6AFD">
              <w:rPr>
                <w:rFonts w:ascii="宋体" w:hAnsi="宋体"/>
                <w:color w:val="000000" w:themeColor="text1"/>
              </w:rPr>
              <w:t>结果</w:t>
            </w:r>
            <w:r w:rsidR="004C504D" w:rsidRPr="005A6AFD">
              <w:rPr>
                <w:rFonts w:ascii="宋体" w:hAnsi="宋体" w:hint="eastAsia"/>
                <w:color w:val="000000" w:themeColor="text1"/>
              </w:rPr>
              <w:t>，</w:t>
            </w:r>
            <w:r w:rsidR="0072251A" w:rsidRPr="005A6AFD">
              <w:rPr>
                <w:rFonts w:ascii="宋体" w:hAnsi="宋体"/>
                <w:color w:val="000000" w:themeColor="text1"/>
              </w:rPr>
              <w:t>明确</w:t>
            </w:r>
            <w:r w:rsidR="0072251A" w:rsidRPr="005A6AFD">
              <w:rPr>
                <w:rFonts w:ascii="宋体" w:hAnsi="宋体" w:hint="eastAsia"/>
                <w:color w:val="000000" w:themeColor="text1"/>
              </w:rPr>
              <w:t>管理评审</w:t>
            </w:r>
            <w:r w:rsidR="0072251A" w:rsidRPr="005A6AFD">
              <w:rPr>
                <w:rFonts w:ascii="宋体" w:hAnsi="宋体"/>
                <w:color w:val="000000" w:themeColor="text1"/>
              </w:rPr>
              <w:t>要求，</w:t>
            </w:r>
            <w:r w:rsidR="004C504D" w:rsidRPr="005A6AFD">
              <w:rPr>
                <w:rFonts w:ascii="宋体" w:hAnsi="宋体" w:hint="eastAsia"/>
                <w:color w:val="000000" w:themeColor="text1"/>
              </w:rPr>
              <w:t>并</w:t>
            </w:r>
            <w:r w:rsidR="004C504D" w:rsidRPr="005A6AFD">
              <w:rPr>
                <w:rFonts w:ascii="宋体" w:hAnsi="宋体"/>
                <w:color w:val="000000" w:themeColor="text1"/>
              </w:rPr>
              <w:t>报告如下事项：</w:t>
            </w:r>
          </w:p>
          <w:p w14:paraId="0000F09F"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（1</w:t>
            </w:r>
            <w:r w:rsidRPr="005A6AFD">
              <w:rPr>
                <w:rFonts w:ascii="宋体" w:hAnsi="宋体"/>
                <w:color w:val="000000" w:themeColor="text1"/>
              </w:rPr>
              <w:t>）</w:t>
            </w:r>
            <w:r w:rsidRPr="005A6AFD">
              <w:rPr>
                <w:rFonts w:ascii="宋体" w:hAnsi="宋体" w:hint="eastAsia"/>
                <w:color w:val="000000" w:themeColor="text1"/>
              </w:rPr>
              <w:t>内部</w:t>
            </w:r>
            <w:r w:rsidRPr="005A6AFD">
              <w:rPr>
                <w:rFonts w:ascii="宋体" w:hAnsi="宋体"/>
                <w:color w:val="000000" w:themeColor="text1"/>
              </w:rPr>
              <w:t>和外部</w:t>
            </w:r>
            <w:r w:rsidRPr="005A6AFD">
              <w:rPr>
                <w:rFonts w:ascii="宋体" w:hAnsi="宋体" w:hint="eastAsia"/>
                <w:color w:val="000000" w:themeColor="text1"/>
              </w:rPr>
              <w:t>审核</w:t>
            </w:r>
            <w:r w:rsidRPr="005A6AFD">
              <w:rPr>
                <w:rFonts w:ascii="宋体" w:hAnsi="宋体"/>
                <w:color w:val="000000" w:themeColor="text1"/>
              </w:rPr>
              <w:t>结果</w:t>
            </w:r>
          </w:p>
          <w:p w14:paraId="3F1BBD28"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Pr="005A6AFD">
              <w:rPr>
                <w:rFonts w:ascii="宋体" w:hAnsi="宋体" w:hint="eastAsia"/>
                <w:color w:val="000000" w:themeColor="text1"/>
              </w:rPr>
              <w:t>改进</w:t>
            </w:r>
            <w:r w:rsidR="001E7487" w:rsidRPr="005A6AFD">
              <w:rPr>
                <w:rFonts w:ascii="宋体" w:hAnsi="宋体"/>
                <w:color w:val="000000" w:themeColor="text1"/>
              </w:rPr>
              <w:t>产品质量的可能方式</w:t>
            </w:r>
          </w:p>
          <w:p w14:paraId="2634869E"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（3）修改质量管理</w:t>
            </w:r>
            <w:r w:rsidRPr="005A6AFD">
              <w:rPr>
                <w:rFonts w:ascii="宋体" w:hAnsi="宋体"/>
                <w:color w:val="000000" w:themeColor="text1"/>
              </w:rPr>
              <w:t>体系的</w:t>
            </w:r>
            <w:r w:rsidR="001E7487" w:rsidRPr="005A6AFD">
              <w:rPr>
                <w:rFonts w:ascii="宋体" w:hAnsi="宋体" w:hint="eastAsia"/>
                <w:color w:val="000000" w:themeColor="text1"/>
              </w:rPr>
              <w:t>需要</w:t>
            </w:r>
          </w:p>
          <w:p w14:paraId="481D2FEB"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消费者</w:t>
            </w:r>
            <w:r w:rsidR="00F86B0F" w:rsidRPr="005A6AFD">
              <w:rPr>
                <w:rFonts w:ascii="宋体" w:hAnsi="宋体"/>
                <w:color w:val="000000" w:themeColor="text1"/>
              </w:rPr>
              <w:t>反馈意见</w:t>
            </w:r>
            <w:r w:rsidR="00F86B0F" w:rsidRPr="005A6AFD">
              <w:rPr>
                <w:rFonts w:ascii="宋体" w:hAnsi="宋体" w:hint="eastAsia"/>
                <w:color w:val="000000" w:themeColor="text1"/>
              </w:rPr>
              <w:t xml:space="preserve"> </w:t>
            </w:r>
          </w:p>
          <w:p w14:paraId="22C42004"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（5）资格</w:t>
            </w:r>
            <w:r w:rsidRPr="005A6AFD">
              <w:rPr>
                <w:rFonts w:ascii="宋体" w:hAnsi="宋体"/>
                <w:color w:val="000000" w:themeColor="text1"/>
              </w:rPr>
              <w:t>水平与</w:t>
            </w:r>
            <w:r w:rsidRPr="005A6AFD">
              <w:rPr>
                <w:rFonts w:ascii="宋体" w:hAnsi="宋体" w:hint="eastAsia"/>
                <w:color w:val="000000" w:themeColor="text1"/>
              </w:rPr>
              <w:t>人员</w:t>
            </w:r>
            <w:r w:rsidRPr="005A6AFD">
              <w:rPr>
                <w:rFonts w:ascii="宋体" w:hAnsi="宋体"/>
                <w:color w:val="000000" w:themeColor="text1"/>
              </w:rPr>
              <w:t>培训</w:t>
            </w:r>
          </w:p>
          <w:p w14:paraId="590D0488"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（6</w:t>
            </w:r>
            <w:r w:rsidRPr="005A6AFD">
              <w:rPr>
                <w:rFonts w:ascii="宋体" w:hAnsi="宋体"/>
                <w:color w:val="000000" w:themeColor="text1"/>
              </w:rPr>
              <w:t>）</w:t>
            </w:r>
            <w:r w:rsidRPr="005A6AFD">
              <w:rPr>
                <w:rFonts w:ascii="宋体" w:hAnsi="宋体" w:hint="eastAsia"/>
                <w:color w:val="000000" w:themeColor="text1"/>
              </w:rPr>
              <w:t>关于解决</w:t>
            </w:r>
            <w:r w:rsidRPr="005A6AFD">
              <w:rPr>
                <w:rFonts w:ascii="宋体" w:hAnsi="宋体"/>
                <w:color w:val="000000" w:themeColor="text1"/>
              </w:rPr>
              <w:t>质量问题，包括投诉的</w:t>
            </w:r>
            <w:r w:rsidRPr="005A6AFD">
              <w:rPr>
                <w:rFonts w:ascii="宋体" w:hAnsi="宋体" w:hint="eastAsia"/>
                <w:color w:val="000000" w:themeColor="text1"/>
              </w:rPr>
              <w:t>沟通</w:t>
            </w:r>
            <w:r w:rsidR="001E7487" w:rsidRPr="005A6AFD">
              <w:rPr>
                <w:rFonts w:ascii="宋体" w:hAnsi="宋体" w:hint="eastAsia"/>
                <w:color w:val="000000" w:themeColor="text1"/>
              </w:rPr>
              <w:t>途径</w:t>
            </w:r>
          </w:p>
          <w:p w14:paraId="6373AF65"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（7</w:t>
            </w:r>
            <w:r w:rsidRPr="005A6AFD">
              <w:rPr>
                <w:rFonts w:ascii="宋体" w:hAnsi="宋体"/>
                <w:color w:val="000000" w:themeColor="text1"/>
              </w:rPr>
              <w:t>）</w:t>
            </w:r>
            <w:r w:rsidRPr="005A6AFD">
              <w:rPr>
                <w:rFonts w:ascii="宋体" w:hAnsi="宋体" w:hint="eastAsia"/>
                <w:color w:val="000000" w:themeColor="text1"/>
              </w:rPr>
              <w:t>方法</w:t>
            </w:r>
            <w:r w:rsidRPr="005A6AFD">
              <w:rPr>
                <w:rFonts w:ascii="宋体" w:hAnsi="宋体"/>
                <w:color w:val="000000" w:themeColor="text1"/>
              </w:rPr>
              <w:t>、</w:t>
            </w:r>
            <w:r w:rsidRPr="005A6AFD">
              <w:rPr>
                <w:rFonts w:ascii="宋体" w:hAnsi="宋体" w:hint="eastAsia"/>
                <w:color w:val="000000" w:themeColor="text1"/>
              </w:rPr>
              <w:t>方法</w:t>
            </w:r>
            <w:r w:rsidRPr="005A6AFD">
              <w:rPr>
                <w:rFonts w:ascii="宋体" w:hAnsi="宋体"/>
                <w:color w:val="000000" w:themeColor="text1"/>
              </w:rPr>
              <w:t>及实践</w:t>
            </w:r>
            <w:r w:rsidRPr="005A6AFD">
              <w:rPr>
                <w:rFonts w:ascii="宋体" w:hAnsi="宋体" w:hint="eastAsia"/>
                <w:color w:val="000000" w:themeColor="text1"/>
              </w:rPr>
              <w:t>的</w:t>
            </w:r>
            <w:r w:rsidRPr="005A6AFD">
              <w:rPr>
                <w:rFonts w:ascii="宋体" w:hAnsi="宋体"/>
                <w:color w:val="000000" w:themeColor="text1"/>
              </w:rPr>
              <w:t>有效性</w:t>
            </w:r>
            <w:r w:rsidRPr="005A6AFD">
              <w:rPr>
                <w:rFonts w:ascii="宋体" w:hAnsi="宋体" w:hint="eastAsia"/>
                <w:color w:val="000000" w:themeColor="text1"/>
              </w:rPr>
              <w:t>。性能评测</w:t>
            </w:r>
            <w:r w:rsidRPr="005A6AFD">
              <w:rPr>
                <w:rFonts w:ascii="宋体" w:hAnsi="宋体"/>
                <w:color w:val="000000" w:themeColor="text1"/>
              </w:rPr>
              <w:t>应</w:t>
            </w:r>
            <w:r w:rsidRPr="005A6AFD">
              <w:rPr>
                <w:rFonts w:ascii="宋体" w:hAnsi="宋体" w:hint="eastAsia"/>
                <w:color w:val="000000" w:themeColor="text1"/>
              </w:rPr>
              <w:t>包括表面处理</w:t>
            </w:r>
            <w:r w:rsidRPr="005A6AFD">
              <w:rPr>
                <w:rFonts w:ascii="宋体" w:hAnsi="宋体"/>
                <w:color w:val="000000" w:themeColor="text1"/>
              </w:rPr>
              <w:t>和</w:t>
            </w:r>
            <w:r w:rsidRPr="005A6AFD">
              <w:rPr>
                <w:rFonts w:ascii="宋体" w:hAnsi="宋体" w:hint="eastAsia"/>
                <w:color w:val="000000" w:themeColor="text1"/>
              </w:rPr>
              <w:t>涂层</w:t>
            </w:r>
            <w:r w:rsidRPr="005A6AFD">
              <w:rPr>
                <w:rFonts w:ascii="宋体" w:hAnsi="宋体"/>
                <w:color w:val="000000" w:themeColor="text1"/>
              </w:rPr>
              <w:t>工艺的错误</w:t>
            </w:r>
            <w:r w:rsidRPr="005A6AFD">
              <w:rPr>
                <w:rFonts w:ascii="宋体" w:hAnsi="宋体" w:hint="eastAsia"/>
                <w:color w:val="000000" w:themeColor="text1"/>
              </w:rPr>
              <w:t>、</w:t>
            </w:r>
            <w:r w:rsidRPr="005A6AFD">
              <w:rPr>
                <w:rFonts w:ascii="宋体" w:hAnsi="宋体"/>
                <w:color w:val="000000" w:themeColor="text1"/>
              </w:rPr>
              <w:t>运输</w:t>
            </w:r>
            <w:r w:rsidRPr="005A6AFD">
              <w:rPr>
                <w:rFonts w:ascii="宋体" w:hAnsi="宋体" w:hint="eastAsia"/>
                <w:color w:val="000000" w:themeColor="text1"/>
              </w:rPr>
              <w:t>延误</w:t>
            </w:r>
            <w:r w:rsidRPr="005A6AFD">
              <w:rPr>
                <w:rFonts w:ascii="宋体" w:hAnsi="宋体"/>
                <w:color w:val="000000" w:themeColor="text1"/>
              </w:rPr>
              <w:t>、不一致性的不合理处理、</w:t>
            </w:r>
            <w:r w:rsidRPr="005A6AFD">
              <w:rPr>
                <w:rFonts w:ascii="宋体" w:hAnsi="宋体" w:hint="eastAsia"/>
                <w:color w:val="000000" w:themeColor="text1"/>
              </w:rPr>
              <w:t>未及时完成</w:t>
            </w:r>
            <w:r w:rsidRPr="005A6AFD">
              <w:rPr>
                <w:rFonts w:ascii="宋体" w:hAnsi="宋体"/>
                <w:color w:val="000000" w:themeColor="text1"/>
              </w:rPr>
              <w:t>外在</w:t>
            </w:r>
            <w:r w:rsidRPr="005A6AFD">
              <w:rPr>
                <w:rFonts w:ascii="宋体" w:hAnsi="宋体" w:hint="eastAsia"/>
                <w:color w:val="000000" w:themeColor="text1"/>
              </w:rPr>
              <w:t>检查</w:t>
            </w:r>
            <w:r w:rsidRPr="005A6AFD">
              <w:rPr>
                <w:rFonts w:ascii="宋体" w:hAnsi="宋体"/>
                <w:color w:val="000000" w:themeColor="text1"/>
              </w:rPr>
              <w:t>校正措施</w:t>
            </w:r>
            <w:r w:rsidRPr="005A6AFD">
              <w:rPr>
                <w:rFonts w:ascii="宋体" w:hAnsi="宋体" w:hint="eastAsia"/>
                <w:color w:val="000000" w:themeColor="text1"/>
              </w:rPr>
              <w:t>、</w:t>
            </w:r>
            <w:r w:rsidRPr="005A6AFD">
              <w:rPr>
                <w:rFonts w:ascii="宋体" w:hAnsi="宋体"/>
                <w:color w:val="000000" w:themeColor="text1"/>
              </w:rPr>
              <w:t>或</w:t>
            </w:r>
            <w:r w:rsidRPr="005A6AFD">
              <w:rPr>
                <w:rFonts w:ascii="宋体" w:hAnsi="宋体" w:hint="eastAsia"/>
                <w:color w:val="000000" w:themeColor="text1"/>
              </w:rPr>
              <w:t>未进行</w:t>
            </w:r>
            <w:r w:rsidRPr="005A6AFD">
              <w:rPr>
                <w:rFonts w:ascii="宋体" w:hAnsi="宋体"/>
                <w:color w:val="000000" w:themeColor="text1"/>
              </w:rPr>
              <w:t>管理评审</w:t>
            </w:r>
            <w:r w:rsidRPr="005A6AFD">
              <w:rPr>
                <w:rFonts w:ascii="宋体" w:hAnsi="宋体" w:hint="eastAsia"/>
                <w:color w:val="000000" w:themeColor="text1"/>
              </w:rPr>
              <w:t>或</w:t>
            </w:r>
            <w:r w:rsidRPr="005A6AFD">
              <w:rPr>
                <w:rFonts w:ascii="宋体" w:hAnsi="宋体"/>
                <w:color w:val="000000" w:themeColor="text1"/>
              </w:rPr>
              <w:t>其他</w:t>
            </w:r>
            <w:r w:rsidRPr="005A6AFD">
              <w:rPr>
                <w:rFonts w:ascii="宋体" w:hAnsi="宋体" w:hint="eastAsia"/>
                <w:color w:val="000000" w:themeColor="text1"/>
              </w:rPr>
              <w:t>与规定</w:t>
            </w:r>
            <w:r w:rsidRPr="005A6AFD">
              <w:rPr>
                <w:rFonts w:ascii="宋体" w:hAnsi="宋体"/>
                <w:color w:val="000000" w:themeColor="text1"/>
              </w:rPr>
              <w:t>流程</w:t>
            </w:r>
            <w:r w:rsidRPr="005A6AFD">
              <w:rPr>
                <w:rFonts w:ascii="宋体" w:hAnsi="宋体" w:hint="eastAsia"/>
                <w:color w:val="000000" w:themeColor="text1"/>
              </w:rPr>
              <w:t>一致</w:t>
            </w:r>
            <w:r w:rsidRPr="005A6AFD">
              <w:rPr>
                <w:rFonts w:ascii="宋体" w:hAnsi="宋体"/>
                <w:color w:val="000000" w:themeColor="text1"/>
              </w:rPr>
              <w:t>的会议</w:t>
            </w:r>
          </w:p>
          <w:p w14:paraId="681C954C" w14:textId="77777777" w:rsidR="00375B39" w:rsidRPr="005A6AFD" w:rsidRDefault="00375B39" w:rsidP="00375B39">
            <w:pPr>
              <w:ind w:firstLineChars="200" w:firstLine="420"/>
              <w:rPr>
                <w:rFonts w:ascii="宋体" w:hAnsi="宋体"/>
                <w:color w:val="000000" w:themeColor="text1"/>
              </w:rPr>
            </w:pPr>
            <w:r w:rsidRPr="005A6AFD">
              <w:rPr>
                <w:rFonts w:ascii="宋体" w:hAnsi="宋体" w:hint="eastAsia"/>
                <w:color w:val="000000" w:themeColor="text1"/>
              </w:rPr>
              <w:t>（8</w:t>
            </w:r>
            <w:r w:rsidRPr="005A6AFD">
              <w:rPr>
                <w:rFonts w:ascii="宋体" w:hAnsi="宋体"/>
                <w:color w:val="000000" w:themeColor="text1"/>
              </w:rPr>
              <w:t>）</w:t>
            </w:r>
            <w:r w:rsidRPr="005A6AFD">
              <w:rPr>
                <w:rFonts w:ascii="宋体" w:hAnsi="宋体" w:hint="eastAsia"/>
                <w:color w:val="000000" w:themeColor="text1"/>
              </w:rPr>
              <w:t>产品</w:t>
            </w:r>
            <w:r w:rsidR="001E7487" w:rsidRPr="005A6AFD">
              <w:rPr>
                <w:rFonts w:ascii="宋体" w:hAnsi="宋体"/>
                <w:color w:val="000000" w:themeColor="text1"/>
              </w:rPr>
              <w:t>不一致</w:t>
            </w:r>
          </w:p>
          <w:p w14:paraId="2B987C1F" w14:textId="77777777" w:rsidR="004C504D" w:rsidRPr="005A6AFD" w:rsidRDefault="00375B39" w:rsidP="00C1088C">
            <w:pPr>
              <w:ind w:firstLineChars="200" w:firstLine="420"/>
              <w:rPr>
                <w:rFonts w:ascii="宋体" w:hAnsi="宋体"/>
                <w:color w:val="000000" w:themeColor="text1"/>
              </w:rPr>
            </w:pPr>
            <w:r w:rsidRPr="005A6AFD">
              <w:rPr>
                <w:rFonts w:ascii="宋体" w:hAnsi="宋体" w:hint="eastAsia"/>
                <w:color w:val="000000" w:themeColor="text1"/>
              </w:rPr>
              <w:t>（9</w:t>
            </w:r>
            <w:r w:rsidRPr="005A6AFD">
              <w:rPr>
                <w:rFonts w:ascii="宋体" w:hAnsi="宋体"/>
                <w:color w:val="000000" w:themeColor="text1"/>
              </w:rPr>
              <w:t>）</w:t>
            </w:r>
            <w:r w:rsidR="00737046" w:rsidRPr="005A6AFD">
              <w:rPr>
                <w:rFonts w:ascii="宋体" w:hAnsi="宋体" w:hint="eastAsia"/>
                <w:color w:val="000000" w:themeColor="text1"/>
              </w:rPr>
              <w:t>既有</w:t>
            </w:r>
            <w:r w:rsidRPr="005A6AFD">
              <w:rPr>
                <w:rFonts w:ascii="宋体" w:hAnsi="宋体"/>
                <w:color w:val="000000" w:themeColor="text1"/>
              </w:rPr>
              <w:t>管理</w:t>
            </w:r>
            <w:r w:rsidRPr="005A6AFD">
              <w:rPr>
                <w:rFonts w:ascii="宋体" w:hAnsi="宋体" w:hint="eastAsia"/>
                <w:color w:val="000000" w:themeColor="text1"/>
              </w:rPr>
              <w:t>评审</w:t>
            </w:r>
            <w:r w:rsidR="001E7487" w:rsidRPr="005A6AFD">
              <w:rPr>
                <w:rFonts w:ascii="宋体" w:hAnsi="宋体"/>
                <w:color w:val="000000" w:themeColor="text1"/>
              </w:rPr>
              <w:t>结果</w:t>
            </w:r>
          </w:p>
        </w:tc>
        <w:tc>
          <w:tcPr>
            <w:tcW w:w="1240" w:type="dxa"/>
            <w:vAlign w:val="center"/>
          </w:tcPr>
          <w:p w14:paraId="13DE803D" w14:textId="77777777" w:rsidR="00E575B0"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59EA68DE" w14:textId="77777777" w:rsidR="00B25B78"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5B3DC1B1" w14:textId="77777777" w:rsidTr="007C0DAC">
        <w:trPr>
          <w:trHeight w:val="567"/>
          <w:jc w:val="center"/>
        </w:trPr>
        <w:tc>
          <w:tcPr>
            <w:tcW w:w="1830" w:type="dxa"/>
            <w:tcBorders>
              <w:top w:val="single" w:sz="4" w:space="0" w:color="auto"/>
              <w:bottom w:val="single" w:sz="4" w:space="0" w:color="auto"/>
            </w:tcBorders>
            <w:vAlign w:val="center"/>
          </w:tcPr>
          <w:p w14:paraId="1666D5B6" w14:textId="77777777" w:rsidR="00B25B78" w:rsidRPr="005A6AFD" w:rsidRDefault="00E40608" w:rsidP="00E030F8">
            <w:pPr>
              <w:pStyle w:val="a4"/>
              <w:numPr>
                <w:ilvl w:val="1"/>
                <w:numId w:val="4"/>
              </w:numPr>
              <w:ind w:firstLineChars="0"/>
              <w:outlineLvl w:val="1"/>
              <w:rPr>
                <w:color w:val="000000" w:themeColor="text1"/>
              </w:rPr>
            </w:pPr>
            <w:r w:rsidRPr="005A6AFD">
              <w:rPr>
                <w:rFonts w:hint="eastAsia"/>
                <w:color w:val="000000" w:themeColor="text1"/>
              </w:rPr>
              <w:t>人员</w:t>
            </w:r>
          </w:p>
        </w:tc>
        <w:tc>
          <w:tcPr>
            <w:tcW w:w="5980" w:type="dxa"/>
            <w:tcBorders>
              <w:top w:val="single" w:sz="4" w:space="0" w:color="auto"/>
              <w:bottom w:val="single" w:sz="4" w:space="0" w:color="auto"/>
            </w:tcBorders>
            <w:vAlign w:val="center"/>
          </w:tcPr>
          <w:p w14:paraId="0221586D" w14:textId="77777777" w:rsidR="00B25B78" w:rsidRPr="005A6AFD" w:rsidRDefault="00E415A8" w:rsidP="004F08B8">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应记录并维护</w:t>
            </w:r>
            <w:r w:rsidRPr="005A6AFD">
              <w:rPr>
                <w:rFonts w:ascii="宋体" w:hAnsi="宋体" w:hint="eastAsia"/>
                <w:color w:val="000000" w:themeColor="text1"/>
              </w:rPr>
              <w:t>对</w:t>
            </w:r>
            <w:r w:rsidRPr="005A6AFD">
              <w:rPr>
                <w:rFonts w:ascii="宋体" w:hAnsi="宋体"/>
                <w:color w:val="000000" w:themeColor="text1"/>
              </w:rPr>
              <w:t>涂层</w:t>
            </w:r>
            <w:r w:rsidRPr="005A6AFD">
              <w:rPr>
                <w:rFonts w:ascii="宋体" w:hAnsi="宋体" w:hint="eastAsia"/>
                <w:color w:val="000000" w:themeColor="text1"/>
              </w:rPr>
              <w:t>工艺</w:t>
            </w:r>
            <w:r w:rsidRPr="005A6AFD">
              <w:rPr>
                <w:rFonts w:ascii="宋体" w:hAnsi="宋体"/>
                <w:color w:val="000000" w:themeColor="text1"/>
              </w:rPr>
              <w:t>具有专业</w:t>
            </w:r>
            <w:r w:rsidRPr="005A6AFD">
              <w:rPr>
                <w:rFonts w:ascii="宋体" w:hAnsi="宋体" w:hint="eastAsia"/>
                <w:color w:val="000000" w:themeColor="text1"/>
              </w:rPr>
              <w:t>知识的</w:t>
            </w:r>
            <w:r w:rsidRPr="005A6AFD">
              <w:rPr>
                <w:rFonts w:ascii="宋体" w:hAnsi="宋体"/>
                <w:color w:val="000000" w:themeColor="text1"/>
              </w:rPr>
              <w:t>人才</w:t>
            </w:r>
            <w:r w:rsidRPr="005A6AFD">
              <w:rPr>
                <w:rFonts w:ascii="宋体" w:hAnsi="宋体" w:hint="eastAsia"/>
                <w:color w:val="000000" w:themeColor="text1"/>
              </w:rPr>
              <w:t>，</w:t>
            </w:r>
            <w:r w:rsidRPr="005A6AFD">
              <w:rPr>
                <w:rFonts w:ascii="宋体" w:hAnsi="宋体"/>
                <w:color w:val="000000" w:themeColor="text1"/>
              </w:rPr>
              <w:t>这些人才</w:t>
            </w:r>
            <w:r w:rsidRPr="005A6AFD">
              <w:rPr>
                <w:rFonts w:ascii="宋体" w:hAnsi="宋体" w:hint="eastAsia"/>
                <w:color w:val="000000" w:themeColor="text1"/>
              </w:rPr>
              <w:t>在表面处理</w:t>
            </w:r>
            <w:r w:rsidR="00CA769E" w:rsidRPr="005A6AFD">
              <w:rPr>
                <w:rFonts w:ascii="宋体" w:hAnsi="宋体" w:hint="eastAsia"/>
                <w:color w:val="000000" w:themeColor="text1"/>
              </w:rPr>
              <w:t>、</w:t>
            </w:r>
            <w:r w:rsidRPr="005A6AFD">
              <w:rPr>
                <w:rFonts w:ascii="宋体" w:hAnsi="宋体" w:hint="eastAsia"/>
                <w:color w:val="000000" w:themeColor="text1"/>
              </w:rPr>
              <w:t>复合涂层</w:t>
            </w:r>
            <w:r w:rsidRPr="005A6AFD">
              <w:rPr>
                <w:rFonts w:ascii="宋体" w:hAnsi="宋体"/>
                <w:color w:val="000000" w:themeColor="text1"/>
              </w:rPr>
              <w:t>系统</w:t>
            </w:r>
            <w:r w:rsidR="00CA769E" w:rsidRPr="005A6AFD">
              <w:rPr>
                <w:rFonts w:ascii="宋体" w:hAnsi="宋体" w:hint="eastAsia"/>
                <w:color w:val="000000" w:themeColor="text1"/>
              </w:rPr>
              <w:t>及其</w:t>
            </w:r>
            <w:r w:rsidRPr="005A6AFD">
              <w:rPr>
                <w:rFonts w:ascii="宋体" w:hAnsi="宋体" w:hint="eastAsia"/>
                <w:color w:val="000000" w:themeColor="text1"/>
              </w:rPr>
              <w:t>附属</w:t>
            </w:r>
            <w:r w:rsidR="00E34E0D" w:rsidRPr="005A6AFD">
              <w:rPr>
                <w:rFonts w:ascii="宋体" w:hAnsi="宋体" w:hint="eastAsia"/>
                <w:color w:val="000000" w:themeColor="text1"/>
              </w:rPr>
              <w:t>工艺</w:t>
            </w:r>
            <w:r w:rsidRPr="005A6AFD">
              <w:rPr>
                <w:rFonts w:ascii="宋体" w:hAnsi="宋体"/>
                <w:color w:val="000000" w:themeColor="text1"/>
              </w:rPr>
              <w:t>至少</w:t>
            </w:r>
            <w:r w:rsidR="00E34E0D" w:rsidRPr="005A6AFD">
              <w:rPr>
                <w:rFonts w:ascii="宋体" w:hAnsi="宋体" w:hint="eastAsia"/>
                <w:color w:val="000000" w:themeColor="text1"/>
              </w:rPr>
              <w:t>有</w:t>
            </w:r>
            <w:r w:rsidR="004F08B8" w:rsidRPr="005A6AFD">
              <w:rPr>
                <w:rFonts w:ascii="宋体" w:hAnsi="宋体" w:hint="eastAsia"/>
                <w:color w:val="000000" w:themeColor="text1"/>
              </w:rPr>
              <w:t>三</w:t>
            </w:r>
            <w:r w:rsidRPr="005A6AFD">
              <w:rPr>
                <w:rFonts w:ascii="宋体" w:hAnsi="宋体" w:hint="eastAsia"/>
                <w:color w:val="000000" w:themeColor="text1"/>
              </w:rPr>
              <w:t>年</w:t>
            </w:r>
            <w:r w:rsidRPr="005A6AFD">
              <w:rPr>
                <w:rFonts w:ascii="宋体" w:hAnsi="宋体"/>
                <w:color w:val="000000" w:themeColor="text1"/>
              </w:rPr>
              <w:t>以上的从业经验。</w:t>
            </w:r>
          </w:p>
        </w:tc>
        <w:tc>
          <w:tcPr>
            <w:tcW w:w="1240" w:type="dxa"/>
            <w:vAlign w:val="center"/>
          </w:tcPr>
          <w:p w14:paraId="5449EEA4" w14:textId="77777777" w:rsidR="00E575B0"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3354E764" w14:textId="77777777" w:rsidR="00B25B78"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3EB61687" w14:textId="77777777" w:rsidTr="007C0DAC">
        <w:trPr>
          <w:trHeight w:val="567"/>
          <w:jc w:val="center"/>
        </w:trPr>
        <w:tc>
          <w:tcPr>
            <w:tcW w:w="1830" w:type="dxa"/>
            <w:tcBorders>
              <w:top w:val="single" w:sz="4" w:space="0" w:color="auto"/>
              <w:bottom w:val="single" w:sz="4" w:space="0" w:color="auto"/>
            </w:tcBorders>
            <w:vAlign w:val="center"/>
          </w:tcPr>
          <w:p w14:paraId="6B3C7F63" w14:textId="77777777" w:rsidR="00426B16" w:rsidRPr="005A6AFD" w:rsidRDefault="00185BCD" w:rsidP="00185BCD">
            <w:pPr>
              <w:pStyle w:val="a4"/>
              <w:numPr>
                <w:ilvl w:val="1"/>
                <w:numId w:val="4"/>
              </w:numPr>
              <w:ind w:firstLineChars="0"/>
              <w:outlineLvl w:val="1"/>
              <w:rPr>
                <w:color w:val="000000" w:themeColor="text1"/>
              </w:rPr>
            </w:pPr>
            <w:r w:rsidRPr="005A6AFD">
              <w:rPr>
                <w:rFonts w:hint="eastAsia"/>
                <w:color w:val="000000" w:themeColor="text1"/>
              </w:rPr>
              <w:t>车间与</w:t>
            </w:r>
            <w:r w:rsidRPr="005A6AFD">
              <w:rPr>
                <w:color w:val="000000" w:themeColor="text1"/>
              </w:rPr>
              <w:t>辅助设施</w:t>
            </w:r>
          </w:p>
        </w:tc>
        <w:tc>
          <w:tcPr>
            <w:tcW w:w="5980" w:type="dxa"/>
            <w:tcBorders>
              <w:top w:val="single" w:sz="4" w:space="0" w:color="auto"/>
              <w:bottom w:val="single" w:sz="4" w:space="0" w:color="auto"/>
            </w:tcBorders>
            <w:vAlign w:val="center"/>
          </w:tcPr>
          <w:p w14:paraId="0AEFDBE0" w14:textId="77777777" w:rsidR="00426B16" w:rsidRPr="005A6AFD" w:rsidRDefault="00426B16" w:rsidP="00426B16">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应有</w:t>
            </w:r>
            <w:r w:rsidRPr="005A6AFD">
              <w:rPr>
                <w:rFonts w:ascii="宋体" w:hAnsi="宋体" w:hint="eastAsia"/>
                <w:color w:val="000000" w:themeColor="text1"/>
              </w:rPr>
              <w:t>进行</w:t>
            </w:r>
            <w:r w:rsidRPr="005A6AFD">
              <w:rPr>
                <w:rFonts w:ascii="宋体" w:hAnsi="宋体"/>
                <w:color w:val="000000" w:themeColor="text1"/>
              </w:rPr>
              <w:t>表面处理、</w:t>
            </w:r>
            <w:r w:rsidRPr="005A6AFD">
              <w:rPr>
                <w:rFonts w:ascii="宋体" w:hAnsi="宋体" w:hint="eastAsia"/>
                <w:color w:val="000000" w:themeColor="text1"/>
              </w:rPr>
              <w:t>涂料</w:t>
            </w:r>
            <w:r w:rsidRPr="005A6AFD">
              <w:rPr>
                <w:rFonts w:ascii="宋体" w:hAnsi="宋体"/>
                <w:color w:val="000000" w:themeColor="text1"/>
              </w:rPr>
              <w:t>涂装</w:t>
            </w:r>
            <w:r w:rsidRPr="005A6AFD">
              <w:rPr>
                <w:rFonts w:ascii="宋体" w:hAnsi="宋体" w:hint="eastAsia"/>
                <w:color w:val="000000" w:themeColor="text1"/>
              </w:rPr>
              <w:t>及养护</w:t>
            </w:r>
            <w:r w:rsidRPr="005A6AFD">
              <w:rPr>
                <w:rFonts w:ascii="宋体" w:hAnsi="宋体"/>
                <w:color w:val="000000" w:themeColor="text1"/>
              </w:rPr>
              <w:t>的</w:t>
            </w:r>
            <w:r w:rsidRPr="005A6AFD">
              <w:rPr>
                <w:rFonts w:ascii="宋体" w:hAnsi="宋体" w:hint="eastAsia"/>
                <w:color w:val="000000" w:themeColor="text1"/>
              </w:rPr>
              <w:t>场所</w:t>
            </w:r>
            <w:r w:rsidRPr="005A6AFD">
              <w:rPr>
                <w:rFonts w:ascii="宋体" w:hAnsi="宋体"/>
                <w:color w:val="000000" w:themeColor="text1"/>
              </w:rPr>
              <w:t>，</w:t>
            </w:r>
            <w:r w:rsidRPr="005A6AFD">
              <w:rPr>
                <w:rFonts w:ascii="宋体" w:hAnsi="宋体" w:hint="eastAsia"/>
                <w:color w:val="000000" w:themeColor="text1"/>
              </w:rPr>
              <w:t>还</w:t>
            </w:r>
            <w:r w:rsidRPr="005A6AFD">
              <w:rPr>
                <w:rFonts w:ascii="宋体" w:hAnsi="宋体"/>
                <w:color w:val="000000" w:themeColor="text1"/>
              </w:rPr>
              <w:t>应</w:t>
            </w:r>
            <w:r w:rsidRPr="005A6AFD">
              <w:rPr>
                <w:rFonts w:ascii="宋体" w:hAnsi="宋体" w:hint="eastAsia"/>
                <w:color w:val="000000" w:themeColor="text1"/>
              </w:rPr>
              <w:t>提供</w:t>
            </w:r>
            <w:r w:rsidRPr="005A6AFD">
              <w:rPr>
                <w:rFonts w:ascii="宋体" w:hAnsi="宋体"/>
                <w:color w:val="000000" w:themeColor="text1"/>
              </w:rPr>
              <w:t>对</w:t>
            </w:r>
            <w:r w:rsidR="00185BCD" w:rsidRPr="005A6AFD">
              <w:rPr>
                <w:rFonts w:ascii="宋体" w:hAnsi="宋体" w:hint="eastAsia"/>
                <w:color w:val="000000" w:themeColor="text1"/>
              </w:rPr>
              <w:t>涂料</w:t>
            </w:r>
            <w:r w:rsidR="00185BCD" w:rsidRPr="005A6AFD">
              <w:rPr>
                <w:rFonts w:ascii="宋体" w:hAnsi="宋体"/>
                <w:color w:val="000000" w:themeColor="text1"/>
              </w:rPr>
              <w:t>存储</w:t>
            </w:r>
            <w:r w:rsidRPr="005A6AFD">
              <w:rPr>
                <w:rFonts w:ascii="宋体" w:hAnsi="宋体" w:hint="eastAsia"/>
                <w:color w:val="000000" w:themeColor="text1"/>
              </w:rPr>
              <w:t>、</w:t>
            </w:r>
            <w:r w:rsidR="0073218E" w:rsidRPr="005A6AFD">
              <w:rPr>
                <w:rFonts w:ascii="宋体" w:hAnsi="宋体" w:hint="eastAsia"/>
                <w:color w:val="000000" w:themeColor="text1"/>
              </w:rPr>
              <w:t>表面</w:t>
            </w:r>
            <w:r w:rsidR="0073218E" w:rsidRPr="005A6AFD">
              <w:rPr>
                <w:rFonts w:ascii="宋体" w:hAnsi="宋体"/>
                <w:color w:val="000000" w:themeColor="text1"/>
              </w:rPr>
              <w:t>处理产品</w:t>
            </w:r>
            <w:r w:rsidRPr="005A6AFD">
              <w:rPr>
                <w:rFonts w:ascii="宋体" w:hAnsi="宋体"/>
                <w:color w:val="000000" w:themeColor="text1"/>
              </w:rPr>
              <w:t>、</w:t>
            </w:r>
            <w:r w:rsidRPr="005A6AFD">
              <w:rPr>
                <w:rFonts w:ascii="宋体" w:hAnsi="宋体" w:hint="eastAsia"/>
                <w:color w:val="000000" w:themeColor="text1"/>
              </w:rPr>
              <w:t>防止</w:t>
            </w:r>
            <w:r w:rsidRPr="005A6AFD">
              <w:rPr>
                <w:rFonts w:ascii="宋体" w:hAnsi="宋体"/>
                <w:color w:val="000000" w:themeColor="text1"/>
              </w:rPr>
              <w:t>涂层</w:t>
            </w:r>
            <w:r w:rsidRPr="005A6AFD">
              <w:rPr>
                <w:rFonts w:ascii="宋体" w:hAnsi="宋体" w:hint="eastAsia"/>
                <w:color w:val="000000" w:themeColor="text1"/>
              </w:rPr>
              <w:t>退化</w:t>
            </w:r>
            <w:r w:rsidRPr="005A6AFD">
              <w:rPr>
                <w:rFonts w:ascii="宋体" w:hAnsi="宋体"/>
                <w:color w:val="000000" w:themeColor="text1"/>
              </w:rPr>
              <w:t>或损坏的</w:t>
            </w:r>
            <w:r w:rsidR="00651BF3" w:rsidRPr="005A6AFD">
              <w:rPr>
                <w:rFonts w:ascii="宋体" w:hAnsi="宋体"/>
                <w:color w:val="000000" w:themeColor="text1"/>
              </w:rPr>
              <w:t>养护</w:t>
            </w:r>
            <w:r w:rsidR="00651BF3" w:rsidRPr="005A6AFD">
              <w:rPr>
                <w:rFonts w:ascii="宋体" w:hAnsi="宋体" w:hint="eastAsia"/>
                <w:color w:val="000000" w:themeColor="text1"/>
              </w:rPr>
              <w:t>条件</w:t>
            </w:r>
            <w:r w:rsidRPr="005A6AFD">
              <w:rPr>
                <w:rFonts w:ascii="宋体" w:hAnsi="宋体" w:hint="eastAsia"/>
                <w:color w:val="000000" w:themeColor="text1"/>
              </w:rPr>
              <w:t>。</w:t>
            </w:r>
          </w:p>
          <w:p w14:paraId="2ED2CADC" w14:textId="77777777" w:rsidR="00426B16" w:rsidRPr="005A6AFD" w:rsidRDefault="00426B16" w:rsidP="0073218E">
            <w:pPr>
              <w:ind w:firstLineChars="200" w:firstLine="420"/>
              <w:rPr>
                <w:color w:val="000000" w:themeColor="text1"/>
              </w:rPr>
            </w:pPr>
            <w:r w:rsidRPr="005A6AFD">
              <w:rPr>
                <w:rFonts w:ascii="宋体" w:hAnsi="宋体"/>
                <w:color w:val="000000" w:themeColor="text1"/>
              </w:rPr>
              <w:t>工厂应</w:t>
            </w:r>
            <w:r w:rsidRPr="005A6AFD">
              <w:rPr>
                <w:rFonts w:ascii="宋体" w:hAnsi="宋体" w:hint="eastAsia"/>
                <w:color w:val="000000" w:themeColor="text1"/>
              </w:rPr>
              <w:t>证明对</w:t>
            </w:r>
            <w:r w:rsidR="0073218E" w:rsidRPr="005A6AFD">
              <w:rPr>
                <w:rFonts w:ascii="宋体" w:hAnsi="宋体" w:hint="eastAsia"/>
                <w:color w:val="000000" w:themeColor="text1"/>
              </w:rPr>
              <w:t>表面</w:t>
            </w:r>
            <w:r w:rsidR="0073218E" w:rsidRPr="005A6AFD">
              <w:rPr>
                <w:rFonts w:ascii="宋体" w:hAnsi="宋体"/>
                <w:color w:val="000000" w:themeColor="text1"/>
              </w:rPr>
              <w:t>处理、涂料施工</w:t>
            </w:r>
            <w:r w:rsidRPr="005A6AFD">
              <w:rPr>
                <w:rFonts w:ascii="宋体" w:hAnsi="宋体"/>
                <w:color w:val="000000" w:themeColor="text1"/>
              </w:rPr>
              <w:t>场所</w:t>
            </w:r>
            <w:r w:rsidRPr="005A6AFD">
              <w:rPr>
                <w:rFonts w:ascii="宋体" w:hAnsi="宋体" w:hint="eastAsia"/>
                <w:color w:val="000000" w:themeColor="text1"/>
              </w:rPr>
              <w:t>进行了环境</w:t>
            </w:r>
            <w:r w:rsidRPr="005A6AFD">
              <w:rPr>
                <w:rFonts w:ascii="宋体" w:hAnsi="宋体"/>
                <w:color w:val="000000" w:themeColor="text1"/>
              </w:rPr>
              <w:t>控制，并防止</w:t>
            </w:r>
            <w:r w:rsidRPr="005A6AFD">
              <w:rPr>
                <w:rFonts w:ascii="宋体" w:hAnsi="宋体" w:hint="eastAsia"/>
                <w:color w:val="000000" w:themeColor="text1"/>
              </w:rPr>
              <w:t>表面污染</w:t>
            </w:r>
            <w:r w:rsidRPr="005A6AFD">
              <w:rPr>
                <w:rFonts w:ascii="宋体" w:hAnsi="宋体"/>
                <w:color w:val="000000" w:themeColor="text1"/>
              </w:rPr>
              <w:t>。</w:t>
            </w:r>
          </w:p>
        </w:tc>
        <w:tc>
          <w:tcPr>
            <w:tcW w:w="1240" w:type="dxa"/>
            <w:vAlign w:val="center"/>
          </w:tcPr>
          <w:p w14:paraId="67BD3362" w14:textId="77777777" w:rsidR="004B5F92" w:rsidRPr="005A6AFD" w:rsidRDefault="004B5F92" w:rsidP="004B5F92">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60693228" w14:textId="77777777" w:rsidR="00426B16" w:rsidRPr="005A6AFD" w:rsidRDefault="004B5F92" w:rsidP="004B5F92">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03D03CE9" w14:textId="77777777" w:rsidTr="007C0DAC">
        <w:trPr>
          <w:trHeight w:val="567"/>
          <w:jc w:val="center"/>
        </w:trPr>
        <w:tc>
          <w:tcPr>
            <w:tcW w:w="1830" w:type="dxa"/>
            <w:tcBorders>
              <w:top w:val="single" w:sz="4" w:space="0" w:color="auto"/>
              <w:bottom w:val="single" w:sz="4" w:space="0" w:color="auto"/>
            </w:tcBorders>
            <w:vAlign w:val="center"/>
          </w:tcPr>
          <w:p w14:paraId="6A8B0565" w14:textId="77777777" w:rsidR="00E030F8" w:rsidRPr="005A6AFD" w:rsidRDefault="00B7094C" w:rsidP="00E030F8">
            <w:pPr>
              <w:pStyle w:val="a4"/>
              <w:numPr>
                <w:ilvl w:val="1"/>
                <w:numId w:val="4"/>
              </w:numPr>
              <w:ind w:firstLineChars="0"/>
              <w:outlineLvl w:val="1"/>
              <w:rPr>
                <w:color w:val="000000" w:themeColor="text1"/>
              </w:rPr>
            </w:pPr>
            <w:r w:rsidRPr="005A6AFD">
              <w:rPr>
                <w:rFonts w:hint="eastAsia"/>
                <w:color w:val="000000" w:themeColor="text1"/>
              </w:rPr>
              <w:t>工艺</w:t>
            </w:r>
            <w:r w:rsidR="00E40608" w:rsidRPr="005A6AFD">
              <w:rPr>
                <w:rFonts w:hint="eastAsia"/>
                <w:color w:val="000000" w:themeColor="text1"/>
              </w:rPr>
              <w:t>设备</w:t>
            </w:r>
          </w:p>
        </w:tc>
        <w:tc>
          <w:tcPr>
            <w:tcW w:w="5980" w:type="dxa"/>
            <w:tcBorders>
              <w:top w:val="single" w:sz="4" w:space="0" w:color="auto"/>
              <w:bottom w:val="single" w:sz="4" w:space="0" w:color="auto"/>
            </w:tcBorders>
            <w:vAlign w:val="center"/>
          </w:tcPr>
          <w:p w14:paraId="725AD10D"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工厂</w:t>
            </w:r>
            <w:r w:rsidR="009A18CF" w:rsidRPr="005A6AFD">
              <w:rPr>
                <w:rFonts w:ascii="宋体" w:hAnsi="宋体" w:hint="eastAsia"/>
                <w:color w:val="000000" w:themeColor="text1"/>
              </w:rPr>
              <w:t>应</w:t>
            </w:r>
            <w:r w:rsidR="00EA0D43" w:rsidRPr="005A6AFD">
              <w:rPr>
                <w:rFonts w:ascii="宋体" w:hAnsi="宋体" w:hint="eastAsia"/>
                <w:color w:val="000000" w:themeColor="text1"/>
              </w:rPr>
              <w:t>记录</w:t>
            </w:r>
            <w:r w:rsidR="009A18CF" w:rsidRPr="005A6AFD">
              <w:rPr>
                <w:rFonts w:ascii="宋体" w:hAnsi="宋体"/>
                <w:color w:val="000000" w:themeColor="text1"/>
              </w:rPr>
              <w:t>并维护</w:t>
            </w:r>
            <w:r w:rsidRPr="005A6AFD">
              <w:rPr>
                <w:rFonts w:ascii="宋体" w:hAnsi="宋体" w:hint="eastAsia"/>
                <w:color w:val="000000" w:themeColor="text1"/>
              </w:rPr>
              <w:t>适用于</w:t>
            </w:r>
            <w:r w:rsidRPr="005A6AFD">
              <w:rPr>
                <w:rFonts w:ascii="宋体" w:hAnsi="宋体"/>
                <w:color w:val="000000" w:themeColor="text1"/>
              </w:rPr>
              <w:t>复合</w:t>
            </w:r>
            <w:r w:rsidRPr="005A6AFD">
              <w:rPr>
                <w:rFonts w:ascii="宋体" w:hAnsi="宋体" w:hint="eastAsia"/>
                <w:color w:val="000000" w:themeColor="text1"/>
              </w:rPr>
              <w:t>涂层</w:t>
            </w:r>
            <w:r w:rsidRPr="005A6AFD">
              <w:rPr>
                <w:rFonts w:ascii="宋体" w:hAnsi="宋体"/>
                <w:color w:val="000000" w:themeColor="text1"/>
              </w:rPr>
              <w:t>系统的涂装</w:t>
            </w:r>
            <w:r w:rsidRPr="005A6AFD">
              <w:rPr>
                <w:rFonts w:ascii="宋体" w:hAnsi="宋体" w:hint="eastAsia"/>
                <w:color w:val="000000" w:themeColor="text1"/>
              </w:rPr>
              <w:t>及</w:t>
            </w:r>
            <w:r w:rsidRPr="005A6AFD">
              <w:rPr>
                <w:rFonts w:ascii="宋体" w:hAnsi="宋体"/>
                <w:color w:val="000000" w:themeColor="text1"/>
              </w:rPr>
              <w:t>表面</w:t>
            </w:r>
            <w:r w:rsidRPr="005A6AFD">
              <w:rPr>
                <w:rFonts w:ascii="宋体" w:hAnsi="宋体" w:hint="eastAsia"/>
                <w:color w:val="000000" w:themeColor="text1"/>
              </w:rPr>
              <w:t>清理</w:t>
            </w:r>
            <w:r w:rsidRPr="005A6AFD">
              <w:rPr>
                <w:rFonts w:ascii="宋体" w:hAnsi="宋体"/>
                <w:color w:val="000000" w:themeColor="text1"/>
              </w:rPr>
              <w:t>设备</w:t>
            </w:r>
            <w:r w:rsidRPr="005A6AFD">
              <w:rPr>
                <w:rFonts w:ascii="宋体" w:hAnsi="宋体" w:hint="eastAsia"/>
                <w:color w:val="000000" w:themeColor="text1"/>
              </w:rPr>
              <w:t>，</w:t>
            </w:r>
            <w:r w:rsidRPr="005A6AFD">
              <w:rPr>
                <w:rFonts w:ascii="宋体" w:hAnsi="宋体"/>
                <w:color w:val="000000" w:themeColor="text1"/>
              </w:rPr>
              <w:t>这些</w:t>
            </w:r>
            <w:r w:rsidRPr="005A6AFD">
              <w:rPr>
                <w:rFonts w:ascii="宋体" w:hAnsi="宋体" w:hint="eastAsia"/>
                <w:color w:val="000000" w:themeColor="text1"/>
              </w:rPr>
              <w:t>设备</w:t>
            </w:r>
            <w:r w:rsidR="009A18CF" w:rsidRPr="005A6AFD">
              <w:rPr>
                <w:rFonts w:ascii="宋体" w:hAnsi="宋体" w:hint="eastAsia"/>
                <w:color w:val="000000" w:themeColor="text1"/>
              </w:rPr>
              <w:t>在</w:t>
            </w:r>
            <w:r w:rsidRPr="005A6AFD">
              <w:rPr>
                <w:rFonts w:ascii="宋体" w:hAnsi="宋体"/>
                <w:color w:val="000000" w:themeColor="text1"/>
              </w:rPr>
              <w:t>现场审核期间应</w:t>
            </w:r>
            <w:r w:rsidRPr="005A6AFD">
              <w:rPr>
                <w:rFonts w:ascii="宋体" w:hAnsi="宋体" w:hint="eastAsia"/>
                <w:color w:val="000000" w:themeColor="text1"/>
              </w:rPr>
              <w:t>在</w:t>
            </w:r>
            <w:r w:rsidRPr="005A6AFD">
              <w:rPr>
                <w:rFonts w:ascii="宋体" w:hAnsi="宋体"/>
                <w:color w:val="000000" w:themeColor="text1"/>
              </w:rPr>
              <w:t>车间内并保持可用状态</w:t>
            </w:r>
            <w:r w:rsidRPr="005A6AFD">
              <w:rPr>
                <w:rFonts w:ascii="宋体" w:hAnsi="宋体" w:hint="eastAsia"/>
                <w:color w:val="000000" w:themeColor="text1"/>
              </w:rPr>
              <w:t>。这些设备</w:t>
            </w:r>
            <w:r w:rsidRPr="005A6AFD">
              <w:rPr>
                <w:rFonts w:ascii="宋体" w:hAnsi="宋体"/>
                <w:color w:val="000000" w:themeColor="text1"/>
              </w:rPr>
              <w:t>包括但不限于</w:t>
            </w:r>
            <w:r w:rsidRPr="005A6AFD">
              <w:rPr>
                <w:rFonts w:ascii="宋体" w:hAnsi="宋体" w:hint="eastAsia"/>
                <w:color w:val="000000" w:themeColor="text1"/>
              </w:rPr>
              <w:t>如下</w:t>
            </w:r>
            <w:r w:rsidRPr="005A6AFD">
              <w:rPr>
                <w:rFonts w:ascii="宋体" w:hAnsi="宋体"/>
                <w:color w:val="000000" w:themeColor="text1"/>
              </w:rPr>
              <w:t>内容：</w:t>
            </w:r>
          </w:p>
          <w:p w14:paraId="2112C601"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（1）喷丸</w:t>
            </w:r>
            <w:r w:rsidR="0017158B" w:rsidRPr="005A6AFD">
              <w:rPr>
                <w:rFonts w:ascii="宋体" w:hAnsi="宋体" w:hint="eastAsia"/>
                <w:color w:val="000000" w:themeColor="text1"/>
              </w:rPr>
              <w:t>除</w:t>
            </w:r>
            <w:r w:rsidRPr="005A6AFD">
              <w:rPr>
                <w:rFonts w:ascii="宋体" w:hAnsi="宋体"/>
                <w:color w:val="000000" w:themeColor="text1"/>
              </w:rPr>
              <w:t>锈</w:t>
            </w:r>
            <w:r w:rsidRPr="005A6AFD">
              <w:rPr>
                <w:rFonts w:ascii="宋体" w:hAnsi="宋体" w:hint="eastAsia"/>
                <w:color w:val="000000" w:themeColor="text1"/>
              </w:rPr>
              <w:t>设备</w:t>
            </w:r>
            <w:r w:rsidRPr="005A6AFD">
              <w:rPr>
                <w:rFonts w:ascii="宋体" w:hAnsi="宋体"/>
                <w:color w:val="000000" w:themeColor="text1"/>
              </w:rPr>
              <w:t>，包括传统的</w:t>
            </w:r>
            <w:r w:rsidRPr="005A6AFD">
              <w:rPr>
                <w:rFonts w:ascii="宋体" w:hAnsi="宋体" w:hint="eastAsia"/>
                <w:color w:val="000000" w:themeColor="text1"/>
              </w:rPr>
              <w:t>喷砂设备</w:t>
            </w:r>
          </w:p>
          <w:p w14:paraId="6842C597"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Pr="005A6AFD">
              <w:rPr>
                <w:rFonts w:ascii="宋体" w:hAnsi="宋体" w:hint="eastAsia"/>
                <w:color w:val="000000" w:themeColor="text1"/>
              </w:rPr>
              <w:t>表面处理</w:t>
            </w:r>
            <w:r w:rsidRPr="005A6AFD">
              <w:rPr>
                <w:rFonts w:ascii="宋体" w:hAnsi="宋体"/>
                <w:color w:val="000000" w:themeColor="text1"/>
              </w:rPr>
              <w:t>用</w:t>
            </w:r>
            <w:r w:rsidRPr="005A6AFD">
              <w:rPr>
                <w:rFonts w:ascii="宋体" w:hAnsi="宋体" w:hint="eastAsia"/>
                <w:color w:val="000000" w:themeColor="text1"/>
              </w:rPr>
              <w:t>电动</w:t>
            </w:r>
            <w:r w:rsidRPr="005A6AFD">
              <w:rPr>
                <w:rFonts w:ascii="宋体" w:hAnsi="宋体"/>
                <w:color w:val="000000" w:themeColor="text1"/>
              </w:rPr>
              <w:t>工具或</w:t>
            </w:r>
            <w:r w:rsidRPr="005A6AFD">
              <w:rPr>
                <w:rFonts w:ascii="宋体" w:hAnsi="宋体" w:hint="eastAsia"/>
                <w:color w:val="000000" w:themeColor="text1"/>
              </w:rPr>
              <w:t>手动</w:t>
            </w:r>
            <w:r w:rsidRPr="005A6AFD">
              <w:rPr>
                <w:rFonts w:ascii="宋体" w:hAnsi="宋体"/>
                <w:color w:val="000000" w:themeColor="text1"/>
              </w:rPr>
              <w:t>工具</w:t>
            </w:r>
          </w:p>
          <w:p w14:paraId="64A318A8"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lastRenderedPageBreak/>
              <w:t>（3</w:t>
            </w:r>
            <w:r w:rsidRPr="005A6AFD">
              <w:rPr>
                <w:rFonts w:ascii="宋体" w:hAnsi="宋体"/>
                <w:color w:val="000000" w:themeColor="text1"/>
              </w:rPr>
              <w:t>）</w:t>
            </w:r>
            <w:r w:rsidRPr="005A6AFD">
              <w:rPr>
                <w:rFonts w:ascii="宋体" w:hAnsi="宋体" w:hint="eastAsia"/>
                <w:color w:val="000000" w:themeColor="text1"/>
              </w:rPr>
              <w:t>压缩机和油分离器</w:t>
            </w:r>
          </w:p>
          <w:p w14:paraId="5FF5C6F6"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传统</w:t>
            </w:r>
            <w:r w:rsidRPr="005A6AFD">
              <w:rPr>
                <w:rFonts w:ascii="宋体" w:hAnsi="宋体"/>
                <w:color w:val="000000" w:themeColor="text1"/>
              </w:rPr>
              <w:t>或</w:t>
            </w:r>
            <w:r w:rsidRPr="005A6AFD">
              <w:rPr>
                <w:rFonts w:ascii="宋体" w:hAnsi="宋体" w:hint="eastAsia"/>
                <w:color w:val="000000" w:themeColor="text1"/>
              </w:rPr>
              <w:t>无空气</w:t>
            </w:r>
            <w:r w:rsidR="009A18CF" w:rsidRPr="005A6AFD">
              <w:rPr>
                <w:rFonts w:ascii="宋体" w:hAnsi="宋体"/>
                <w:color w:val="000000" w:themeColor="text1"/>
              </w:rPr>
              <w:t>喷涂设备</w:t>
            </w:r>
          </w:p>
          <w:p w14:paraId="72DEB4B7"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（5</w:t>
            </w:r>
            <w:r w:rsidRPr="005A6AFD">
              <w:rPr>
                <w:rFonts w:ascii="宋体" w:hAnsi="宋体"/>
                <w:color w:val="000000" w:themeColor="text1"/>
              </w:rPr>
              <w:t>）</w:t>
            </w:r>
            <w:r w:rsidRPr="005A6AFD">
              <w:rPr>
                <w:rFonts w:ascii="宋体" w:hAnsi="宋体" w:hint="eastAsia"/>
                <w:color w:val="000000" w:themeColor="text1"/>
              </w:rPr>
              <w:t>搅拌机</w:t>
            </w:r>
          </w:p>
          <w:p w14:paraId="64C7B927" w14:textId="77777777" w:rsidR="001531D0" w:rsidRPr="005A6AFD" w:rsidRDefault="001531D0" w:rsidP="009A18CF">
            <w:pPr>
              <w:ind w:firstLineChars="200" w:firstLine="420"/>
              <w:rPr>
                <w:rFonts w:ascii="宋体" w:hAnsi="宋体"/>
                <w:color w:val="000000" w:themeColor="text1"/>
              </w:rPr>
            </w:pPr>
            <w:r w:rsidRPr="005A6AFD">
              <w:rPr>
                <w:rFonts w:ascii="宋体" w:hAnsi="宋体" w:hint="eastAsia"/>
                <w:color w:val="000000" w:themeColor="text1"/>
              </w:rPr>
              <w:t>（6</w:t>
            </w:r>
            <w:r w:rsidRPr="005A6AFD">
              <w:rPr>
                <w:rFonts w:ascii="宋体" w:hAnsi="宋体"/>
                <w:color w:val="000000" w:themeColor="text1"/>
              </w:rPr>
              <w:t>）</w:t>
            </w:r>
            <w:r w:rsidRPr="005A6AFD">
              <w:rPr>
                <w:rFonts w:ascii="宋体" w:hAnsi="宋体" w:hint="eastAsia"/>
                <w:color w:val="000000" w:themeColor="text1"/>
              </w:rPr>
              <w:t>起重设备</w:t>
            </w:r>
          </w:p>
          <w:p w14:paraId="5D1703EE" w14:textId="77777777" w:rsidR="00E030F8" w:rsidRPr="005A6AFD" w:rsidRDefault="001531D0" w:rsidP="009A18CF">
            <w:pPr>
              <w:ind w:firstLineChars="200" w:firstLine="420"/>
              <w:rPr>
                <w:color w:val="000000" w:themeColor="text1"/>
              </w:rPr>
            </w:pPr>
            <w:r w:rsidRPr="005A6AFD">
              <w:rPr>
                <w:rFonts w:ascii="宋体" w:hAnsi="宋体" w:hint="eastAsia"/>
                <w:color w:val="000000" w:themeColor="text1"/>
              </w:rPr>
              <w:t>（7</w:t>
            </w:r>
            <w:r w:rsidRPr="005A6AFD">
              <w:rPr>
                <w:rFonts w:ascii="宋体" w:hAnsi="宋体"/>
                <w:color w:val="000000" w:themeColor="text1"/>
              </w:rPr>
              <w:t>）</w:t>
            </w:r>
            <w:r w:rsidRPr="005A6AFD">
              <w:rPr>
                <w:rFonts w:ascii="宋体" w:hAnsi="宋体" w:hint="eastAsia"/>
                <w:color w:val="000000" w:themeColor="text1"/>
              </w:rPr>
              <w:t>加载</w:t>
            </w:r>
            <w:r w:rsidRPr="005A6AFD">
              <w:rPr>
                <w:rFonts w:ascii="宋体" w:hAnsi="宋体"/>
                <w:color w:val="000000" w:themeColor="text1"/>
              </w:rPr>
              <w:t>和阻隔的规定</w:t>
            </w:r>
          </w:p>
        </w:tc>
        <w:tc>
          <w:tcPr>
            <w:tcW w:w="1240" w:type="dxa"/>
            <w:vAlign w:val="center"/>
          </w:tcPr>
          <w:p w14:paraId="56FE977A" w14:textId="77777777" w:rsidR="00E575B0"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lastRenderedPageBreak/>
              <w:t>□</w:t>
            </w:r>
            <w:r w:rsidR="001D2968"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006113F" w14:textId="77777777" w:rsidR="00E030F8" w:rsidRPr="005A6AFD" w:rsidRDefault="00E575B0" w:rsidP="003F3BD4">
            <w:pPr>
              <w:spacing w:line="300" w:lineRule="auto"/>
              <w:jc w:val="left"/>
              <w:rPr>
                <w:rFonts w:eastAsia="仿宋_GB2312"/>
                <w:color w:val="000000" w:themeColor="text1"/>
              </w:rPr>
            </w:pPr>
            <w:r w:rsidRPr="005A6AFD">
              <w:rPr>
                <w:rFonts w:eastAsia="仿宋_GB2312" w:hint="eastAsia"/>
                <w:color w:val="000000" w:themeColor="text1"/>
              </w:rPr>
              <w:t>□</w:t>
            </w:r>
            <w:r w:rsidR="001D2968"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518DC3C2" w14:textId="77777777" w:rsidTr="007C0DAC">
        <w:trPr>
          <w:trHeight w:val="567"/>
          <w:jc w:val="center"/>
        </w:trPr>
        <w:tc>
          <w:tcPr>
            <w:tcW w:w="1830" w:type="dxa"/>
            <w:tcBorders>
              <w:top w:val="single" w:sz="4" w:space="0" w:color="auto"/>
              <w:bottom w:val="single" w:sz="4" w:space="0" w:color="auto"/>
            </w:tcBorders>
            <w:vAlign w:val="center"/>
          </w:tcPr>
          <w:p w14:paraId="66BD71C3"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检测</w:t>
            </w:r>
            <w:r w:rsidRPr="005A6AFD">
              <w:rPr>
                <w:color w:val="000000" w:themeColor="text1"/>
              </w:rPr>
              <w:t>设备</w:t>
            </w:r>
          </w:p>
        </w:tc>
        <w:tc>
          <w:tcPr>
            <w:tcW w:w="5980" w:type="dxa"/>
            <w:tcBorders>
              <w:top w:val="single" w:sz="4" w:space="0" w:color="auto"/>
              <w:bottom w:val="single" w:sz="4" w:space="0" w:color="auto"/>
            </w:tcBorders>
            <w:vAlign w:val="center"/>
          </w:tcPr>
          <w:p w14:paraId="0CC23967"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Pr="005A6AFD">
              <w:rPr>
                <w:rFonts w:ascii="宋体" w:hAnsi="宋体" w:hint="eastAsia"/>
                <w:color w:val="000000" w:themeColor="text1"/>
              </w:rPr>
              <w:t>拥有</w:t>
            </w:r>
            <w:r w:rsidRPr="005A6AFD">
              <w:rPr>
                <w:rFonts w:ascii="宋体" w:hAnsi="宋体"/>
                <w:color w:val="000000" w:themeColor="text1"/>
              </w:rPr>
              <w:t>或控有</w:t>
            </w:r>
            <w:r w:rsidRPr="005A6AFD">
              <w:rPr>
                <w:rFonts w:ascii="宋体" w:hAnsi="宋体" w:hint="eastAsia"/>
                <w:color w:val="000000" w:themeColor="text1"/>
              </w:rPr>
              <w:t>用于表面处理</w:t>
            </w:r>
            <w:r w:rsidRPr="005A6AFD">
              <w:rPr>
                <w:rFonts w:ascii="宋体" w:hAnsi="宋体"/>
                <w:color w:val="000000" w:themeColor="text1"/>
              </w:rPr>
              <w:t>、涂装</w:t>
            </w:r>
            <w:r w:rsidRPr="005A6AFD">
              <w:rPr>
                <w:rFonts w:ascii="宋体" w:hAnsi="宋体" w:hint="eastAsia"/>
                <w:color w:val="000000" w:themeColor="text1"/>
              </w:rPr>
              <w:t>、产品</w:t>
            </w:r>
            <w:r w:rsidRPr="005A6AFD">
              <w:rPr>
                <w:rFonts w:ascii="宋体" w:hAnsi="宋体"/>
                <w:color w:val="000000" w:themeColor="text1"/>
              </w:rPr>
              <w:t>养护</w:t>
            </w:r>
            <w:r w:rsidRPr="005A6AFD">
              <w:rPr>
                <w:rFonts w:ascii="宋体" w:hAnsi="宋体" w:hint="eastAsia"/>
                <w:color w:val="000000" w:themeColor="text1"/>
              </w:rPr>
              <w:t>及</w:t>
            </w:r>
            <w:r w:rsidRPr="005A6AFD">
              <w:rPr>
                <w:rFonts w:ascii="宋体" w:hAnsi="宋体"/>
                <w:color w:val="000000" w:themeColor="text1"/>
              </w:rPr>
              <w:t>检测</w:t>
            </w:r>
            <w:r w:rsidRPr="005A6AFD">
              <w:rPr>
                <w:rFonts w:ascii="宋体" w:hAnsi="宋体" w:hint="eastAsia"/>
                <w:color w:val="000000" w:themeColor="text1"/>
              </w:rPr>
              <w:t>设备</w:t>
            </w:r>
            <w:r w:rsidRPr="005A6AFD">
              <w:rPr>
                <w:rFonts w:ascii="宋体" w:hAnsi="宋体"/>
                <w:color w:val="000000" w:themeColor="text1"/>
              </w:rPr>
              <w:t>，并提供方法去检测如下事项：</w:t>
            </w:r>
          </w:p>
          <w:p w14:paraId="1220D37A"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（1</w:t>
            </w:r>
            <w:r w:rsidRPr="005A6AFD">
              <w:rPr>
                <w:rFonts w:ascii="宋体" w:hAnsi="宋体"/>
                <w:color w:val="000000" w:themeColor="text1"/>
              </w:rPr>
              <w:t>）</w:t>
            </w:r>
            <w:r w:rsidRPr="005A6AFD">
              <w:rPr>
                <w:rFonts w:ascii="宋体" w:hAnsi="宋体" w:hint="eastAsia"/>
                <w:color w:val="000000" w:themeColor="text1"/>
              </w:rPr>
              <w:t>表面</w:t>
            </w:r>
            <w:r w:rsidRPr="005A6AFD">
              <w:rPr>
                <w:rFonts w:ascii="宋体" w:hAnsi="宋体"/>
                <w:color w:val="000000" w:themeColor="text1"/>
              </w:rPr>
              <w:t>轮廓</w:t>
            </w:r>
            <w:r w:rsidRPr="005A6AFD">
              <w:rPr>
                <w:rFonts w:ascii="宋体" w:hAnsi="宋体" w:hint="eastAsia"/>
                <w:color w:val="000000" w:themeColor="text1"/>
              </w:rPr>
              <w:t>（粗糙度）</w:t>
            </w:r>
          </w:p>
          <w:p w14:paraId="105DA57F"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Pr="005A6AFD">
              <w:rPr>
                <w:rFonts w:ascii="宋体" w:hAnsi="宋体" w:hint="eastAsia"/>
                <w:color w:val="000000" w:themeColor="text1"/>
              </w:rPr>
              <w:t>表面</w:t>
            </w:r>
            <w:r w:rsidRPr="005A6AFD">
              <w:rPr>
                <w:rFonts w:ascii="宋体" w:hAnsi="宋体"/>
                <w:color w:val="000000" w:themeColor="text1"/>
              </w:rPr>
              <w:t>清洁度（</w:t>
            </w:r>
            <w:r w:rsidRPr="005A6AFD">
              <w:rPr>
                <w:rFonts w:ascii="宋体" w:hAnsi="宋体" w:hint="eastAsia"/>
                <w:color w:val="000000" w:themeColor="text1"/>
              </w:rPr>
              <w:t>符合指定</w:t>
            </w:r>
            <w:r w:rsidRPr="005A6AFD">
              <w:rPr>
                <w:rFonts w:ascii="宋体" w:hAnsi="宋体"/>
                <w:color w:val="000000" w:themeColor="text1"/>
              </w:rPr>
              <w:t>的表面处理标准）</w:t>
            </w:r>
          </w:p>
          <w:p w14:paraId="73A2B91F"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（3</w:t>
            </w:r>
            <w:r w:rsidRPr="005A6AFD">
              <w:rPr>
                <w:rFonts w:ascii="宋体" w:hAnsi="宋体"/>
                <w:color w:val="000000" w:themeColor="text1"/>
              </w:rPr>
              <w:t>）</w:t>
            </w:r>
            <w:r w:rsidRPr="005A6AFD">
              <w:rPr>
                <w:rFonts w:ascii="宋体" w:hAnsi="宋体" w:hint="eastAsia"/>
                <w:color w:val="000000" w:themeColor="text1"/>
              </w:rPr>
              <w:t>表面</w:t>
            </w:r>
            <w:r w:rsidRPr="005A6AFD">
              <w:rPr>
                <w:rFonts w:ascii="宋体" w:hAnsi="宋体"/>
                <w:color w:val="000000" w:themeColor="text1"/>
              </w:rPr>
              <w:t>温度</w:t>
            </w:r>
          </w:p>
          <w:p w14:paraId="44A4DF1C"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环境条件</w:t>
            </w:r>
            <w:r w:rsidRPr="005A6AFD">
              <w:rPr>
                <w:rFonts w:ascii="宋体" w:hAnsi="宋体"/>
                <w:color w:val="000000" w:themeColor="text1"/>
              </w:rPr>
              <w:t>（</w:t>
            </w:r>
            <w:r w:rsidRPr="005A6AFD">
              <w:rPr>
                <w:rFonts w:ascii="宋体" w:hAnsi="宋体" w:hint="eastAsia"/>
                <w:color w:val="000000" w:themeColor="text1"/>
              </w:rPr>
              <w:t>空气</w:t>
            </w:r>
            <w:r w:rsidRPr="005A6AFD">
              <w:rPr>
                <w:rFonts w:ascii="宋体" w:hAnsi="宋体"/>
                <w:color w:val="000000" w:themeColor="text1"/>
              </w:rPr>
              <w:t>温度、相对湿度、露点</w:t>
            </w:r>
            <w:r w:rsidRPr="005A6AFD">
              <w:rPr>
                <w:rFonts w:ascii="宋体" w:hAnsi="宋体" w:hint="eastAsia"/>
                <w:color w:val="000000" w:themeColor="text1"/>
              </w:rPr>
              <w:t>温度</w:t>
            </w:r>
            <w:r w:rsidRPr="005A6AFD">
              <w:rPr>
                <w:rFonts w:ascii="宋体" w:hAnsi="宋体"/>
                <w:color w:val="000000" w:themeColor="text1"/>
              </w:rPr>
              <w:t>）</w:t>
            </w:r>
          </w:p>
          <w:p w14:paraId="041010F7"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（5</w:t>
            </w:r>
            <w:r w:rsidRPr="005A6AFD">
              <w:rPr>
                <w:rFonts w:ascii="宋体" w:hAnsi="宋体"/>
                <w:color w:val="000000" w:themeColor="text1"/>
              </w:rPr>
              <w:t>）</w:t>
            </w:r>
            <w:r w:rsidRPr="005A6AFD">
              <w:rPr>
                <w:rFonts w:ascii="宋体" w:hAnsi="宋体" w:hint="eastAsia"/>
                <w:color w:val="000000" w:themeColor="text1"/>
              </w:rPr>
              <w:t>风向/风速（如果</w:t>
            </w:r>
            <w:r w:rsidRPr="005A6AFD">
              <w:rPr>
                <w:rFonts w:ascii="宋体" w:hAnsi="宋体"/>
                <w:color w:val="000000" w:themeColor="text1"/>
              </w:rPr>
              <w:t>涂层暴露于风</w:t>
            </w:r>
            <w:r w:rsidRPr="005A6AFD">
              <w:rPr>
                <w:rFonts w:ascii="宋体" w:hAnsi="宋体" w:hint="eastAsia"/>
                <w:color w:val="000000" w:themeColor="text1"/>
              </w:rPr>
              <w:t>中</w:t>
            </w:r>
            <w:r w:rsidRPr="005A6AFD">
              <w:rPr>
                <w:rFonts w:ascii="宋体" w:hAnsi="宋体"/>
                <w:color w:val="000000" w:themeColor="text1"/>
              </w:rPr>
              <w:t>）</w:t>
            </w:r>
          </w:p>
          <w:p w14:paraId="77677465"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（6</w:t>
            </w:r>
            <w:r w:rsidRPr="005A6AFD">
              <w:rPr>
                <w:rFonts w:ascii="宋体" w:hAnsi="宋体"/>
                <w:color w:val="000000" w:themeColor="text1"/>
              </w:rPr>
              <w:t>）</w:t>
            </w:r>
            <w:r w:rsidRPr="005A6AFD">
              <w:rPr>
                <w:rFonts w:ascii="宋体" w:hAnsi="宋体" w:hint="eastAsia"/>
                <w:color w:val="000000" w:themeColor="text1"/>
              </w:rPr>
              <w:t>涂层</w:t>
            </w:r>
            <w:r w:rsidRPr="005A6AFD">
              <w:rPr>
                <w:rFonts w:ascii="宋体" w:hAnsi="宋体"/>
                <w:color w:val="000000" w:themeColor="text1"/>
              </w:rPr>
              <w:t>温度</w:t>
            </w:r>
          </w:p>
          <w:p w14:paraId="56E94E63"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（7</w:t>
            </w:r>
            <w:r w:rsidRPr="005A6AFD">
              <w:rPr>
                <w:rFonts w:ascii="宋体" w:hAnsi="宋体"/>
                <w:color w:val="000000" w:themeColor="text1"/>
              </w:rPr>
              <w:t>）</w:t>
            </w:r>
            <w:r w:rsidRPr="005A6AFD">
              <w:rPr>
                <w:rFonts w:ascii="宋体" w:hAnsi="宋体" w:hint="eastAsia"/>
                <w:color w:val="000000" w:themeColor="text1"/>
              </w:rPr>
              <w:t>湿膜厚度</w:t>
            </w:r>
          </w:p>
          <w:p w14:paraId="4F710401" w14:textId="77777777" w:rsidR="003D18C9" w:rsidRPr="005A6AFD" w:rsidRDefault="003D18C9" w:rsidP="003D18C9">
            <w:pPr>
              <w:ind w:firstLineChars="200" w:firstLine="420"/>
              <w:rPr>
                <w:rFonts w:ascii="宋体" w:hAnsi="宋体"/>
                <w:color w:val="000000" w:themeColor="text1"/>
                <w:sz w:val="24"/>
              </w:rPr>
            </w:pPr>
            <w:r w:rsidRPr="005A6AFD">
              <w:rPr>
                <w:rFonts w:ascii="宋体" w:hAnsi="宋体" w:hint="eastAsia"/>
                <w:color w:val="000000" w:themeColor="text1"/>
              </w:rPr>
              <w:t>（8</w:t>
            </w:r>
            <w:r w:rsidRPr="005A6AFD">
              <w:rPr>
                <w:rFonts w:ascii="宋体" w:hAnsi="宋体"/>
                <w:color w:val="000000" w:themeColor="text1"/>
              </w:rPr>
              <w:t>）</w:t>
            </w:r>
            <w:r w:rsidRPr="005A6AFD">
              <w:rPr>
                <w:rFonts w:ascii="宋体" w:hAnsi="宋体" w:hint="eastAsia"/>
                <w:color w:val="000000" w:themeColor="text1"/>
              </w:rPr>
              <w:t>干膜厚度</w:t>
            </w:r>
          </w:p>
        </w:tc>
        <w:tc>
          <w:tcPr>
            <w:tcW w:w="1240" w:type="dxa"/>
            <w:vAlign w:val="center"/>
          </w:tcPr>
          <w:p w14:paraId="3DB3849D"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2AF3443E"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5FAF56F6"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469BBD06"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文件和</w:t>
            </w:r>
            <w:r w:rsidRPr="005A6AFD">
              <w:rPr>
                <w:b/>
                <w:color w:val="000000" w:themeColor="text1"/>
                <w:sz w:val="24"/>
              </w:rPr>
              <w:t>记录</w:t>
            </w:r>
          </w:p>
        </w:tc>
      </w:tr>
      <w:tr w:rsidR="005A6AFD" w:rsidRPr="005A6AFD" w14:paraId="4200DE55" w14:textId="77777777" w:rsidTr="007C0DAC">
        <w:trPr>
          <w:trHeight w:val="567"/>
          <w:jc w:val="center"/>
        </w:trPr>
        <w:tc>
          <w:tcPr>
            <w:tcW w:w="1830" w:type="dxa"/>
            <w:tcBorders>
              <w:top w:val="single" w:sz="4" w:space="0" w:color="auto"/>
              <w:bottom w:val="single" w:sz="4" w:space="0" w:color="auto"/>
            </w:tcBorders>
            <w:vAlign w:val="center"/>
          </w:tcPr>
          <w:p w14:paraId="64A7F5A7"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组织</w:t>
            </w:r>
            <w:r w:rsidRPr="005A6AFD">
              <w:rPr>
                <w:color w:val="000000" w:themeColor="text1"/>
              </w:rPr>
              <w:t>架构</w:t>
            </w:r>
          </w:p>
        </w:tc>
        <w:tc>
          <w:tcPr>
            <w:tcW w:w="5980" w:type="dxa"/>
            <w:tcBorders>
              <w:top w:val="single" w:sz="4" w:space="0" w:color="auto"/>
              <w:bottom w:val="single" w:sz="4" w:space="0" w:color="auto"/>
            </w:tcBorders>
            <w:vAlign w:val="center"/>
          </w:tcPr>
          <w:p w14:paraId="1A880327" w14:textId="77777777" w:rsidR="003D18C9" w:rsidRPr="005A6AFD" w:rsidRDefault="003D18C9" w:rsidP="003D18C9">
            <w:pPr>
              <w:ind w:firstLineChars="200" w:firstLine="420"/>
              <w:rPr>
                <w:color w:val="000000" w:themeColor="text1"/>
              </w:rPr>
            </w:pPr>
            <w:r w:rsidRPr="005A6AFD">
              <w:rPr>
                <w:rFonts w:ascii="宋体" w:hAnsi="宋体" w:hint="eastAsia"/>
                <w:color w:val="000000" w:themeColor="text1"/>
              </w:rPr>
              <w:t>工厂</w:t>
            </w:r>
            <w:r w:rsidRPr="005A6AFD">
              <w:rPr>
                <w:rFonts w:ascii="宋体" w:hAnsi="宋体"/>
                <w:color w:val="000000" w:themeColor="text1"/>
              </w:rPr>
              <w:t>应建立</w:t>
            </w:r>
            <w:r w:rsidRPr="005A6AFD">
              <w:rPr>
                <w:rFonts w:ascii="宋体" w:hAnsi="宋体" w:hint="eastAsia"/>
                <w:color w:val="000000" w:themeColor="text1"/>
              </w:rPr>
              <w:t>体现</w:t>
            </w:r>
            <w:r w:rsidRPr="005A6AFD">
              <w:rPr>
                <w:rFonts w:ascii="宋体" w:hAnsi="宋体"/>
                <w:color w:val="000000" w:themeColor="text1"/>
              </w:rPr>
              <w:t>组织内层级关系</w:t>
            </w:r>
            <w:r w:rsidRPr="005A6AFD">
              <w:rPr>
                <w:rFonts w:ascii="宋体" w:hAnsi="宋体" w:hint="eastAsia"/>
                <w:color w:val="000000" w:themeColor="text1"/>
              </w:rPr>
              <w:t>、汇报关系的</w:t>
            </w:r>
            <w:r w:rsidRPr="005A6AFD">
              <w:rPr>
                <w:rFonts w:ascii="宋体" w:hAnsi="宋体"/>
                <w:color w:val="000000" w:themeColor="text1"/>
              </w:rPr>
              <w:t>组织架构，</w:t>
            </w:r>
            <w:r w:rsidRPr="005A6AFD">
              <w:rPr>
                <w:rFonts w:ascii="宋体" w:hAnsi="宋体" w:hint="eastAsia"/>
                <w:color w:val="000000" w:themeColor="text1"/>
              </w:rPr>
              <w:t>至少包括涉及</w:t>
            </w:r>
            <w:r w:rsidRPr="005A6AFD">
              <w:rPr>
                <w:rFonts w:ascii="宋体" w:hAnsi="宋体"/>
                <w:color w:val="000000" w:themeColor="text1"/>
              </w:rPr>
              <w:t>涂层</w:t>
            </w:r>
            <w:r w:rsidRPr="005A6AFD">
              <w:rPr>
                <w:rFonts w:ascii="宋体" w:hAnsi="宋体" w:hint="eastAsia"/>
                <w:color w:val="000000" w:themeColor="text1"/>
              </w:rPr>
              <w:t>施工</w:t>
            </w:r>
            <w:r w:rsidRPr="005A6AFD">
              <w:rPr>
                <w:rFonts w:ascii="宋体" w:hAnsi="宋体"/>
                <w:color w:val="000000" w:themeColor="text1"/>
              </w:rPr>
              <w:t>、表面处理、涂层检查、</w:t>
            </w:r>
            <w:r w:rsidRPr="005A6AFD">
              <w:rPr>
                <w:rFonts w:ascii="宋体" w:hAnsi="宋体" w:hint="eastAsia"/>
                <w:color w:val="000000" w:themeColor="text1"/>
              </w:rPr>
              <w:t>采购</w:t>
            </w:r>
            <w:r w:rsidRPr="005A6AFD">
              <w:rPr>
                <w:rFonts w:ascii="宋体" w:hAnsi="宋体"/>
                <w:color w:val="000000" w:themeColor="text1"/>
              </w:rPr>
              <w:t>、</w:t>
            </w:r>
            <w:r w:rsidRPr="005A6AFD">
              <w:rPr>
                <w:rFonts w:ascii="宋体" w:hAnsi="宋体" w:hint="eastAsia"/>
                <w:color w:val="000000" w:themeColor="text1"/>
              </w:rPr>
              <w:t>仓库</w:t>
            </w:r>
            <w:r w:rsidRPr="005A6AFD">
              <w:rPr>
                <w:rFonts w:ascii="宋体" w:hAnsi="宋体"/>
                <w:color w:val="000000" w:themeColor="text1"/>
              </w:rPr>
              <w:t>和管理等功能</w:t>
            </w:r>
            <w:r w:rsidRPr="005A6AFD">
              <w:rPr>
                <w:rFonts w:ascii="宋体" w:hAnsi="宋体" w:hint="eastAsia"/>
                <w:color w:val="000000" w:themeColor="text1"/>
              </w:rPr>
              <w:t>的</w:t>
            </w:r>
            <w:r w:rsidRPr="005A6AFD">
              <w:rPr>
                <w:rFonts w:ascii="宋体" w:hAnsi="宋体"/>
                <w:color w:val="000000" w:themeColor="text1"/>
              </w:rPr>
              <w:t>职位</w:t>
            </w:r>
            <w:r w:rsidRPr="005A6AFD">
              <w:rPr>
                <w:rFonts w:ascii="宋体" w:hAnsi="宋体" w:hint="eastAsia"/>
                <w:color w:val="000000" w:themeColor="text1"/>
              </w:rPr>
              <w:t>。</w:t>
            </w:r>
          </w:p>
        </w:tc>
        <w:tc>
          <w:tcPr>
            <w:tcW w:w="1240" w:type="dxa"/>
            <w:vAlign w:val="center"/>
          </w:tcPr>
          <w:p w14:paraId="6EEDAFD4"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2F7F4EDA"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33B2D839" w14:textId="77777777" w:rsidTr="007C0DAC">
        <w:trPr>
          <w:trHeight w:val="567"/>
          <w:jc w:val="center"/>
        </w:trPr>
        <w:tc>
          <w:tcPr>
            <w:tcW w:w="1830" w:type="dxa"/>
            <w:tcBorders>
              <w:top w:val="single" w:sz="4" w:space="0" w:color="auto"/>
              <w:bottom w:val="single" w:sz="4" w:space="0" w:color="auto"/>
            </w:tcBorders>
            <w:vAlign w:val="center"/>
          </w:tcPr>
          <w:p w14:paraId="365E3440"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岗位</w:t>
            </w:r>
            <w:r w:rsidRPr="005A6AFD">
              <w:rPr>
                <w:color w:val="000000" w:themeColor="text1"/>
              </w:rPr>
              <w:t>要求</w:t>
            </w:r>
          </w:p>
        </w:tc>
        <w:tc>
          <w:tcPr>
            <w:tcW w:w="5980" w:type="dxa"/>
            <w:tcBorders>
              <w:top w:val="single" w:sz="4" w:space="0" w:color="auto"/>
              <w:bottom w:val="single" w:sz="4" w:space="0" w:color="auto"/>
            </w:tcBorders>
            <w:vAlign w:val="center"/>
          </w:tcPr>
          <w:p w14:paraId="57075F21" w14:textId="77777777" w:rsidR="003D18C9" w:rsidRPr="005A6AFD" w:rsidRDefault="003D18C9" w:rsidP="003D18C9">
            <w:pPr>
              <w:ind w:firstLineChars="200" w:firstLine="420"/>
              <w:rPr>
                <w:color w:val="000000" w:themeColor="text1"/>
              </w:rPr>
            </w:pPr>
            <w:r w:rsidRPr="005A6AFD">
              <w:rPr>
                <w:rFonts w:hint="eastAsia"/>
                <w:color w:val="000000" w:themeColor="text1"/>
              </w:rPr>
              <w:t>工厂</w:t>
            </w:r>
            <w:r w:rsidRPr="005A6AFD">
              <w:rPr>
                <w:color w:val="000000" w:themeColor="text1"/>
              </w:rPr>
              <w:t>应建立并维护</w:t>
            </w:r>
            <w:r w:rsidRPr="005A6AFD">
              <w:rPr>
                <w:rFonts w:hint="eastAsia"/>
                <w:color w:val="000000" w:themeColor="text1"/>
              </w:rPr>
              <w:t>关键</w:t>
            </w:r>
            <w:r w:rsidRPr="005A6AFD">
              <w:rPr>
                <w:color w:val="000000" w:themeColor="text1"/>
              </w:rPr>
              <w:t>人员的职位描述</w:t>
            </w:r>
            <w:r w:rsidRPr="005A6AFD">
              <w:rPr>
                <w:rFonts w:hint="eastAsia"/>
                <w:color w:val="000000" w:themeColor="text1"/>
              </w:rPr>
              <w:t>、任职资格及</w:t>
            </w:r>
            <w:r w:rsidRPr="005A6AFD">
              <w:rPr>
                <w:color w:val="000000" w:themeColor="text1"/>
              </w:rPr>
              <w:t>工作经历的简要</w:t>
            </w:r>
            <w:r w:rsidRPr="005A6AFD">
              <w:rPr>
                <w:rFonts w:hint="eastAsia"/>
                <w:color w:val="000000" w:themeColor="text1"/>
              </w:rPr>
              <w:t>总结</w:t>
            </w:r>
            <w:r w:rsidRPr="005A6AFD">
              <w:rPr>
                <w:color w:val="000000" w:themeColor="text1"/>
              </w:rPr>
              <w:t>。</w:t>
            </w:r>
            <w:r w:rsidRPr="005A6AFD">
              <w:rPr>
                <w:rFonts w:hint="eastAsia"/>
                <w:color w:val="000000" w:themeColor="text1"/>
              </w:rPr>
              <w:t>这些</w:t>
            </w:r>
            <w:r w:rsidRPr="005A6AFD">
              <w:rPr>
                <w:color w:val="000000" w:themeColor="text1"/>
              </w:rPr>
              <w:t>关键人员应</w:t>
            </w:r>
            <w:r w:rsidRPr="005A6AFD">
              <w:rPr>
                <w:rFonts w:hint="eastAsia"/>
                <w:color w:val="000000" w:themeColor="text1"/>
              </w:rPr>
              <w:t>至少</w:t>
            </w:r>
            <w:r w:rsidRPr="005A6AFD">
              <w:rPr>
                <w:color w:val="000000" w:themeColor="text1"/>
              </w:rPr>
              <w:t>包括：管理、采购、质量控制、表面处理、</w:t>
            </w:r>
            <w:r w:rsidRPr="005A6AFD">
              <w:rPr>
                <w:rFonts w:hint="eastAsia"/>
                <w:color w:val="000000" w:themeColor="text1"/>
              </w:rPr>
              <w:t>施工和检测。</w:t>
            </w:r>
          </w:p>
        </w:tc>
        <w:tc>
          <w:tcPr>
            <w:tcW w:w="1240" w:type="dxa"/>
            <w:vAlign w:val="center"/>
          </w:tcPr>
          <w:p w14:paraId="50D953B2"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3C6CC448"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7811F8CC" w14:textId="77777777" w:rsidTr="007C0DAC">
        <w:trPr>
          <w:trHeight w:val="567"/>
          <w:jc w:val="center"/>
        </w:trPr>
        <w:tc>
          <w:tcPr>
            <w:tcW w:w="1830" w:type="dxa"/>
            <w:tcBorders>
              <w:top w:val="single" w:sz="4" w:space="0" w:color="auto"/>
              <w:bottom w:val="single" w:sz="4" w:space="0" w:color="auto"/>
            </w:tcBorders>
            <w:vAlign w:val="center"/>
          </w:tcPr>
          <w:p w14:paraId="6F1DC2EB"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施工计划</w:t>
            </w:r>
          </w:p>
        </w:tc>
        <w:tc>
          <w:tcPr>
            <w:tcW w:w="5980" w:type="dxa"/>
            <w:tcBorders>
              <w:top w:val="single" w:sz="4" w:space="0" w:color="auto"/>
              <w:bottom w:val="single" w:sz="4" w:space="0" w:color="auto"/>
            </w:tcBorders>
            <w:vAlign w:val="center"/>
          </w:tcPr>
          <w:p w14:paraId="63CBA4C2" w14:textId="77777777" w:rsidR="003D18C9" w:rsidRPr="005A6AFD" w:rsidRDefault="003D18C9" w:rsidP="003D18C9">
            <w:pPr>
              <w:ind w:firstLineChars="200" w:firstLine="420"/>
              <w:rPr>
                <w:color w:val="000000" w:themeColor="text1"/>
              </w:rPr>
            </w:pPr>
            <w:r w:rsidRPr="005A6AFD">
              <w:rPr>
                <w:rFonts w:ascii="宋体" w:hAnsi="宋体" w:hint="eastAsia"/>
                <w:color w:val="000000" w:themeColor="text1"/>
              </w:rPr>
              <w:t>工厂</w:t>
            </w:r>
            <w:r w:rsidRPr="005A6AFD">
              <w:rPr>
                <w:rFonts w:ascii="宋体" w:hAnsi="宋体"/>
                <w:color w:val="000000" w:themeColor="text1"/>
              </w:rPr>
              <w:t>应建立并维护</w:t>
            </w:r>
            <w:r w:rsidRPr="005A6AFD">
              <w:rPr>
                <w:rFonts w:ascii="宋体" w:hAnsi="宋体" w:hint="eastAsia"/>
                <w:color w:val="000000" w:themeColor="text1"/>
              </w:rPr>
              <w:t>涉及表面</w:t>
            </w:r>
            <w:r w:rsidRPr="005A6AFD">
              <w:rPr>
                <w:rFonts w:ascii="宋体" w:hAnsi="宋体"/>
                <w:color w:val="000000" w:themeColor="text1"/>
              </w:rPr>
              <w:t>处理</w:t>
            </w:r>
            <w:r w:rsidRPr="005A6AFD">
              <w:rPr>
                <w:rFonts w:ascii="宋体" w:hAnsi="宋体" w:hint="eastAsia"/>
                <w:color w:val="000000" w:themeColor="text1"/>
              </w:rPr>
              <w:t>、施工及</w:t>
            </w:r>
            <w:r w:rsidRPr="005A6AFD">
              <w:rPr>
                <w:rFonts w:ascii="宋体" w:hAnsi="宋体"/>
                <w:color w:val="000000" w:themeColor="text1"/>
              </w:rPr>
              <w:t>养护面积、</w:t>
            </w:r>
            <w:r w:rsidRPr="005A6AFD">
              <w:rPr>
                <w:rFonts w:ascii="宋体" w:hAnsi="宋体" w:hint="eastAsia"/>
                <w:color w:val="000000" w:themeColor="text1"/>
              </w:rPr>
              <w:t>对涂装起</w:t>
            </w:r>
            <w:r w:rsidRPr="005A6AFD">
              <w:rPr>
                <w:rFonts w:ascii="宋体" w:hAnsi="宋体"/>
                <w:color w:val="000000" w:themeColor="text1"/>
              </w:rPr>
              <w:t>关键作用的</w:t>
            </w:r>
            <w:r w:rsidRPr="005A6AFD">
              <w:rPr>
                <w:rFonts w:ascii="宋体" w:hAnsi="宋体" w:hint="eastAsia"/>
                <w:color w:val="000000" w:themeColor="text1"/>
              </w:rPr>
              <w:t>设备</w:t>
            </w:r>
            <w:r w:rsidRPr="005A6AFD">
              <w:rPr>
                <w:rFonts w:ascii="宋体" w:hAnsi="宋体"/>
                <w:color w:val="000000" w:themeColor="text1"/>
              </w:rPr>
              <w:t>总体</w:t>
            </w:r>
            <w:r w:rsidRPr="005A6AFD">
              <w:rPr>
                <w:rFonts w:ascii="宋体" w:hAnsi="宋体" w:hint="eastAsia"/>
                <w:color w:val="000000" w:themeColor="text1"/>
              </w:rPr>
              <w:t>布局等</w:t>
            </w:r>
            <w:r w:rsidRPr="005A6AFD">
              <w:rPr>
                <w:rFonts w:ascii="宋体" w:hAnsi="宋体"/>
                <w:color w:val="000000" w:themeColor="text1"/>
              </w:rPr>
              <w:t>详细计划</w:t>
            </w:r>
            <w:r w:rsidRPr="005A6AFD">
              <w:rPr>
                <w:rFonts w:ascii="宋体" w:hAnsi="宋体" w:hint="eastAsia"/>
                <w:color w:val="000000" w:themeColor="text1"/>
              </w:rPr>
              <w:t>。</w:t>
            </w:r>
          </w:p>
        </w:tc>
        <w:tc>
          <w:tcPr>
            <w:tcW w:w="1240" w:type="dxa"/>
            <w:vAlign w:val="center"/>
          </w:tcPr>
          <w:p w14:paraId="167C9C31"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4580C4FD"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520CBA2F" w14:textId="77777777" w:rsidTr="007C0DAC">
        <w:trPr>
          <w:trHeight w:val="567"/>
          <w:jc w:val="center"/>
        </w:trPr>
        <w:tc>
          <w:tcPr>
            <w:tcW w:w="1830" w:type="dxa"/>
            <w:tcBorders>
              <w:top w:val="single" w:sz="4" w:space="0" w:color="auto"/>
              <w:bottom w:val="single" w:sz="4" w:space="0" w:color="auto"/>
            </w:tcBorders>
            <w:vAlign w:val="center"/>
          </w:tcPr>
          <w:p w14:paraId="6482909C"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设备清单</w:t>
            </w:r>
          </w:p>
        </w:tc>
        <w:tc>
          <w:tcPr>
            <w:tcW w:w="5980" w:type="dxa"/>
            <w:tcBorders>
              <w:top w:val="single" w:sz="4" w:space="0" w:color="auto"/>
              <w:bottom w:val="single" w:sz="4" w:space="0" w:color="auto"/>
            </w:tcBorders>
            <w:vAlign w:val="center"/>
          </w:tcPr>
          <w:p w14:paraId="7FF29D17"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工厂应</w:t>
            </w:r>
            <w:r w:rsidRPr="005A6AFD">
              <w:rPr>
                <w:color w:val="000000" w:themeColor="text1"/>
              </w:rPr>
              <w:t>建立并维护</w:t>
            </w:r>
            <w:r w:rsidRPr="005A6AFD">
              <w:rPr>
                <w:rFonts w:ascii="宋体" w:hAnsi="宋体"/>
                <w:color w:val="000000" w:themeColor="text1"/>
              </w:rPr>
              <w:t>用于表面</w:t>
            </w:r>
            <w:r w:rsidRPr="005A6AFD">
              <w:rPr>
                <w:rFonts w:ascii="宋体" w:hAnsi="宋体" w:hint="eastAsia"/>
                <w:color w:val="000000" w:themeColor="text1"/>
              </w:rPr>
              <w:t>处理、</w:t>
            </w:r>
            <w:r w:rsidRPr="005A6AFD">
              <w:rPr>
                <w:rFonts w:ascii="宋体" w:hAnsi="宋体"/>
                <w:color w:val="000000" w:themeColor="text1"/>
              </w:rPr>
              <w:t>涂料混合和</w:t>
            </w:r>
            <w:r w:rsidRPr="005A6AFD">
              <w:rPr>
                <w:rFonts w:ascii="宋体" w:hAnsi="宋体" w:hint="eastAsia"/>
                <w:color w:val="000000" w:themeColor="text1"/>
              </w:rPr>
              <w:t>施工</w:t>
            </w:r>
            <w:r w:rsidRPr="005A6AFD">
              <w:rPr>
                <w:rFonts w:ascii="宋体" w:hAnsi="宋体"/>
                <w:color w:val="000000" w:themeColor="text1"/>
              </w:rPr>
              <w:t>、</w:t>
            </w:r>
            <w:r w:rsidRPr="005A6AFD">
              <w:rPr>
                <w:rFonts w:ascii="宋体" w:hAnsi="宋体" w:hint="eastAsia"/>
                <w:color w:val="000000" w:themeColor="text1"/>
              </w:rPr>
              <w:t>材料运输的</w:t>
            </w:r>
            <w:r w:rsidRPr="005A6AFD">
              <w:rPr>
                <w:rFonts w:ascii="宋体" w:hAnsi="宋体"/>
                <w:color w:val="000000" w:themeColor="text1"/>
              </w:rPr>
              <w:t>设备清单</w:t>
            </w:r>
            <w:r w:rsidRPr="005A6AFD">
              <w:rPr>
                <w:rFonts w:ascii="宋体" w:hAnsi="宋体" w:hint="eastAsia"/>
                <w:color w:val="000000" w:themeColor="text1"/>
              </w:rPr>
              <w:t>。</w:t>
            </w:r>
          </w:p>
        </w:tc>
        <w:tc>
          <w:tcPr>
            <w:tcW w:w="1240" w:type="dxa"/>
            <w:vAlign w:val="center"/>
          </w:tcPr>
          <w:p w14:paraId="19817531"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167999C4"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05D1B3A7" w14:textId="77777777" w:rsidTr="007C0DAC">
        <w:trPr>
          <w:trHeight w:val="567"/>
          <w:jc w:val="center"/>
        </w:trPr>
        <w:tc>
          <w:tcPr>
            <w:tcW w:w="1830" w:type="dxa"/>
            <w:tcBorders>
              <w:top w:val="single" w:sz="4" w:space="0" w:color="auto"/>
              <w:bottom w:val="single" w:sz="4" w:space="0" w:color="auto"/>
            </w:tcBorders>
            <w:vAlign w:val="center"/>
          </w:tcPr>
          <w:p w14:paraId="4D4F8FF0" w14:textId="77777777" w:rsidR="003D18C9" w:rsidRPr="005A6AFD" w:rsidRDefault="002A6FC2" w:rsidP="003D18C9">
            <w:pPr>
              <w:pStyle w:val="a4"/>
              <w:numPr>
                <w:ilvl w:val="1"/>
                <w:numId w:val="4"/>
              </w:numPr>
              <w:ind w:firstLineChars="0"/>
              <w:outlineLvl w:val="1"/>
              <w:rPr>
                <w:color w:val="000000" w:themeColor="text1"/>
              </w:rPr>
            </w:pPr>
            <w:r w:rsidRPr="005A6AFD">
              <w:rPr>
                <w:rFonts w:hint="eastAsia"/>
                <w:color w:val="000000" w:themeColor="text1"/>
              </w:rPr>
              <w:t>项目</w:t>
            </w:r>
            <w:r w:rsidR="003D36E5" w:rsidRPr="005A6AFD">
              <w:rPr>
                <w:rFonts w:hint="eastAsia"/>
                <w:color w:val="000000" w:themeColor="text1"/>
              </w:rPr>
              <w:t>清单</w:t>
            </w:r>
          </w:p>
        </w:tc>
        <w:tc>
          <w:tcPr>
            <w:tcW w:w="5980" w:type="dxa"/>
            <w:tcBorders>
              <w:top w:val="single" w:sz="4" w:space="0" w:color="auto"/>
              <w:bottom w:val="single" w:sz="4" w:space="0" w:color="auto"/>
            </w:tcBorders>
            <w:vAlign w:val="center"/>
          </w:tcPr>
          <w:p w14:paraId="0051D57D" w14:textId="77777777" w:rsidR="003D18C9" w:rsidRPr="005A6AFD" w:rsidRDefault="003D18C9" w:rsidP="00645818">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00645818" w:rsidRPr="005A6AFD">
              <w:rPr>
                <w:rFonts w:ascii="宋体" w:hAnsi="宋体" w:hint="eastAsia"/>
                <w:color w:val="000000" w:themeColor="text1"/>
              </w:rPr>
              <w:t>建立</w:t>
            </w:r>
            <w:r w:rsidRPr="005A6AFD">
              <w:rPr>
                <w:rFonts w:ascii="宋体" w:hAnsi="宋体"/>
                <w:color w:val="000000" w:themeColor="text1"/>
              </w:rPr>
              <w:t>并维护</w:t>
            </w:r>
            <w:r w:rsidR="00602160" w:rsidRPr="005A6AFD">
              <w:rPr>
                <w:rFonts w:ascii="宋体" w:hAnsi="宋体" w:hint="eastAsia"/>
                <w:color w:val="000000" w:themeColor="text1"/>
              </w:rPr>
              <w:t>其最新</w:t>
            </w:r>
            <w:r w:rsidR="00602160" w:rsidRPr="005A6AFD">
              <w:rPr>
                <w:rFonts w:ascii="宋体" w:hAnsi="宋体"/>
                <w:color w:val="000000" w:themeColor="text1"/>
              </w:rPr>
              <w:t>的</w:t>
            </w:r>
            <w:r w:rsidRPr="005A6AFD">
              <w:rPr>
                <w:rFonts w:ascii="宋体" w:hAnsi="宋体"/>
                <w:color w:val="000000" w:themeColor="text1"/>
              </w:rPr>
              <w:t>典型项目清单，</w:t>
            </w:r>
            <w:r w:rsidRPr="005A6AFD">
              <w:rPr>
                <w:rFonts w:ascii="宋体" w:hAnsi="宋体" w:hint="eastAsia"/>
                <w:color w:val="000000" w:themeColor="text1"/>
              </w:rPr>
              <w:t>以</w:t>
            </w:r>
            <w:r w:rsidRPr="005A6AFD">
              <w:rPr>
                <w:rFonts w:ascii="宋体" w:hAnsi="宋体"/>
                <w:color w:val="000000" w:themeColor="text1"/>
              </w:rPr>
              <w:t>代表该</w:t>
            </w:r>
            <w:r w:rsidRPr="005A6AFD">
              <w:rPr>
                <w:rFonts w:ascii="宋体" w:hAnsi="宋体" w:hint="eastAsia"/>
                <w:color w:val="000000" w:themeColor="text1"/>
              </w:rPr>
              <w:t>工厂</w:t>
            </w:r>
            <w:r w:rsidR="00602160" w:rsidRPr="005A6AFD">
              <w:rPr>
                <w:rFonts w:ascii="宋体" w:hAnsi="宋体" w:hint="eastAsia"/>
                <w:color w:val="000000" w:themeColor="text1"/>
              </w:rPr>
              <w:t>近3</w:t>
            </w:r>
            <w:r w:rsidRPr="005A6AFD">
              <w:rPr>
                <w:rFonts w:ascii="宋体" w:hAnsi="宋体" w:hint="eastAsia"/>
                <w:color w:val="000000" w:themeColor="text1"/>
              </w:rPr>
              <w:t>年多数</w:t>
            </w:r>
            <w:r w:rsidRPr="005A6AFD">
              <w:rPr>
                <w:rFonts w:ascii="宋体" w:hAnsi="宋体"/>
                <w:color w:val="000000" w:themeColor="text1"/>
              </w:rPr>
              <w:t>项目</w:t>
            </w:r>
            <w:r w:rsidRPr="005A6AFD">
              <w:rPr>
                <w:rFonts w:ascii="宋体" w:hAnsi="宋体" w:hint="eastAsia"/>
                <w:color w:val="000000" w:themeColor="text1"/>
              </w:rPr>
              <w:t>。</w:t>
            </w:r>
            <w:r w:rsidRPr="005A6AFD">
              <w:rPr>
                <w:rFonts w:ascii="宋体" w:hAnsi="宋体"/>
                <w:color w:val="000000" w:themeColor="text1"/>
              </w:rPr>
              <w:t>该项目</w:t>
            </w:r>
            <w:r w:rsidRPr="005A6AFD">
              <w:rPr>
                <w:rFonts w:ascii="宋体" w:hAnsi="宋体" w:hint="eastAsia"/>
                <w:color w:val="000000" w:themeColor="text1"/>
              </w:rPr>
              <w:t>清单</w:t>
            </w:r>
            <w:r w:rsidR="00602160" w:rsidRPr="005A6AFD">
              <w:rPr>
                <w:rFonts w:ascii="宋体" w:hAnsi="宋体" w:hint="eastAsia"/>
                <w:color w:val="000000" w:themeColor="text1"/>
              </w:rPr>
              <w:t>应</w:t>
            </w:r>
            <w:r w:rsidRPr="005A6AFD">
              <w:rPr>
                <w:rFonts w:ascii="宋体" w:hAnsi="宋体" w:hint="eastAsia"/>
                <w:color w:val="000000" w:themeColor="text1"/>
              </w:rPr>
              <w:t>通过</w:t>
            </w:r>
            <w:r w:rsidRPr="005A6AFD">
              <w:rPr>
                <w:rFonts w:ascii="宋体" w:hAnsi="宋体"/>
                <w:color w:val="000000" w:themeColor="text1"/>
              </w:rPr>
              <w:t>如下项目</w:t>
            </w:r>
            <w:r w:rsidRPr="005A6AFD">
              <w:rPr>
                <w:rFonts w:ascii="宋体" w:hAnsi="宋体" w:hint="eastAsia"/>
                <w:color w:val="000000" w:themeColor="text1"/>
              </w:rPr>
              <w:t>展现工厂</w:t>
            </w:r>
            <w:r w:rsidR="00602160" w:rsidRPr="005A6AFD">
              <w:rPr>
                <w:rFonts w:ascii="宋体" w:hAnsi="宋体"/>
                <w:color w:val="000000" w:themeColor="text1"/>
              </w:rPr>
              <w:t>的技术水平</w:t>
            </w:r>
            <w:r w:rsidR="00602160" w:rsidRPr="005A6AFD">
              <w:rPr>
                <w:rFonts w:ascii="宋体" w:hAnsi="宋体" w:hint="eastAsia"/>
                <w:color w:val="000000" w:themeColor="text1"/>
              </w:rPr>
              <w:t>：</w:t>
            </w:r>
          </w:p>
          <w:p w14:paraId="5E77D415" w14:textId="77777777" w:rsidR="003D18C9" w:rsidRPr="005A6AFD" w:rsidRDefault="003D18C9" w:rsidP="00645818">
            <w:pPr>
              <w:ind w:firstLineChars="200" w:firstLine="420"/>
              <w:rPr>
                <w:rFonts w:ascii="宋体" w:hAnsi="宋体"/>
                <w:color w:val="000000" w:themeColor="text1"/>
              </w:rPr>
            </w:pPr>
            <w:r w:rsidRPr="005A6AFD">
              <w:rPr>
                <w:rFonts w:ascii="宋体" w:hAnsi="宋体" w:hint="eastAsia"/>
                <w:color w:val="000000" w:themeColor="text1"/>
              </w:rPr>
              <w:t>（1</w:t>
            </w:r>
            <w:r w:rsidRPr="005A6AFD">
              <w:rPr>
                <w:rFonts w:ascii="宋体" w:hAnsi="宋体"/>
                <w:color w:val="000000" w:themeColor="text1"/>
              </w:rPr>
              <w:t>）</w:t>
            </w:r>
            <w:r w:rsidRPr="005A6AFD">
              <w:rPr>
                <w:rFonts w:ascii="宋体" w:hAnsi="宋体" w:hint="eastAsia"/>
                <w:color w:val="000000" w:themeColor="text1"/>
              </w:rPr>
              <w:t>项目</w:t>
            </w:r>
            <w:r w:rsidRPr="005A6AFD">
              <w:rPr>
                <w:rFonts w:ascii="宋体" w:hAnsi="宋体"/>
                <w:color w:val="000000" w:themeColor="text1"/>
              </w:rPr>
              <w:t>名称</w:t>
            </w:r>
          </w:p>
          <w:p w14:paraId="361001E6" w14:textId="77777777" w:rsidR="003D18C9" w:rsidRPr="005A6AFD" w:rsidRDefault="003D18C9" w:rsidP="00645818">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007F2221" w:rsidRPr="005A6AFD">
              <w:rPr>
                <w:rFonts w:ascii="宋体" w:hAnsi="宋体" w:hint="eastAsia"/>
                <w:color w:val="000000" w:themeColor="text1"/>
              </w:rPr>
              <w:t>项目工程量</w:t>
            </w:r>
            <w:r w:rsidRPr="005A6AFD">
              <w:rPr>
                <w:rFonts w:ascii="宋体" w:hAnsi="宋体"/>
                <w:color w:val="000000" w:themeColor="text1"/>
              </w:rPr>
              <w:t>（</w:t>
            </w:r>
            <w:r w:rsidRPr="005A6AFD">
              <w:rPr>
                <w:rFonts w:ascii="宋体" w:hAnsi="宋体" w:hint="eastAsia"/>
                <w:color w:val="000000" w:themeColor="text1"/>
              </w:rPr>
              <w:t>如</w:t>
            </w:r>
            <w:r w:rsidRPr="005A6AFD">
              <w:rPr>
                <w:rFonts w:ascii="宋体" w:hAnsi="宋体"/>
                <w:color w:val="000000" w:themeColor="text1"/>
              </w:rPr>
              <w:t>吨、平方</w:t>
            </w:r>
            <w:r w:rsidR="00602160" w:rsidRPr="005A6AFD">
              <w:rPr>
                <w:rFonts w:ascii="宋体" w:hAnsi="宋体" w:hint="eastAsia"/>
                <w:color w:val="000000" w:themeColor="text1"/>
              </w:rPr>
              <w:t>米</w:t>
            </w:r>
            <w:r w:rsidRPr="005A6AFD">
              <w:rPr>
                <w:rFonts w:ascii="宋体" w:hAnsi="宋体"/>
                <w:color w:val="000000" w:themeColor="text1"/>
              </w:rPr>
              <w:t>等）</w:t>
            </w:r>
          </w:p>
          <w:p w14:paraId="1F25955F" w14:textId="77777777" w:rsidR="003D18C9" w:rsidRPr="005A6AFD" w:rsidRDefault="003D18C9" w:rsidP="00645818">
            <w:pPr>
              <w:ind w:firstLineChars="200" w:firstLine="420"/>
              <w:rPr>
                <w:rFonts w:ascii="宋体" w:hAnsi="宋体"/>
                <w:color w:val="000000" w:themeColor="text1"/>
              </w:rPr>
            </w:pPr>
            <w:r w:rsidRPr="005A6AFD">
              <w:rPr>
                <w:rFonts w:ascii="宋体" w:hAnsi="宋体" w:hint="eastAsia"/>
                <w:color w:val="000000" w:themeColor="text1"/>
              </w:rPr>
              <w:t>（3</w:t>
            </w:r>
            <w:r w:rsidRPr="005A6AFD">
              <w:rPr>
                <w:rFonts w:ascii="宋体" w:hAnsi="宋体"/>
                <w:color w:val="000000" w:themeColor="text1"/>
              </w:rPr>
              <w:t>）</w:t>
            </w:r>
            <w:r w:rsidR="00602160" w:rsidRPr="005A6AFD">
              <w:rPr>
                <w:rFonts w:ascii="宋体" w:hAnsi="宋体" w:hint="eastAsia"/>
                <w:color w:val="000000" w:themeColor="text1"/>
              </w:rPr>
              <w:t>项目时间</w:t>
            </w:r>
          </w:p>
          <w:p w14:paraId="7FE0158E" w14:textId="77777777" w:rsidR="003D18C9" w:rsidRPr="005A6AFD" w:rsidRDefault="003D18C9" w:rsidP="00645818">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表面处理</w:t>
            </w:r>
          </w:p>
          <w:p w14:paraId="52A7E3B1" w14:textId="77777777" w:rsidR="003D18C9" w:rsidRPr="005A6AFD" w:rsidRDefault="003D18C9" w:rsidP="00397568">
            <w:pPr>
              <w:ind w:firstLineChars="200" w:firstLine="420"/>
              <w:rPr>
                <w:color w:val="000000" w:themeColor="text1"/>
              </w:rPr>
            </w:pPr>
            <w:r w:rsidRPr="005A6AFD">
              <w:rPr>
                <w:rFonts w:ascii="宋体" w:hAnsi="宋体" w:hint="eastAsia"/>
                <w:color w:val="000000" w:themeColor="text1"/>
              </w:rPr>
              <w:t>（5</w:t>
            </w:r>
            <w:r w:rsidRPr="005A6AFD">
              <w:rPr>
                <w:rFonts w:ascii="宋体" w:hAnsi="宋体"/>
                <w:color w:val="000000" w:themeColor="text1"/>
              </w:rPr>
              <w:t>）</w:t>
            </w:r>
            <w:r w:rsidRPr="005A6AFD">
              <w:rPr>
                <w:rFonts w:ascii="宋体" w:hAnsi="宋体" w:hint="eastAsia"/>
                <w:color w:val="000000" w:themeColor="text1"/>
              </w:rPr>
              <w:t>涂层</w:t>
            </w:r>
            <w:r w:rsidRPr="005A6AFD">
              <w:rPr>
                <w:rFonts w:ascii="宋体" w:hAnsi="宋体"/>
                <w:color w:val="000000" w:themeColor="text1"/>
              </w:rPr>
              <w:t>系统（</w:t>
            </w:r>
            <w:r w:rsidRPr="005A6AFD">
              <w:rPr>
                <w:rFonts w:ascii="宋体" w:hAnsi="宋体" w:hint="eastAsia"/>
                <w:color w:val="000000" w:themeColor="text1"/>
              </w:rPr>
              <w:t>如</w:t>
            </w:r>
            <w:r w:rsidRPr="005A6AFD">
              <w:rPr>
                <w:rFonts w:ascii="宋体" w:hAnsi="宋体"/>
                <w:color w:val="000000" w:themeColor="text1"/>
              </w:rPr>
              <w:t>三</w:t>
            </w:r>
            <w:r w:rsidRPr="005A6AFD">
              <w:rPr>
                <w:rFonts w:ascii="宋体" w:hAnsi="宋体" w:hint="eastAsia"/>
                <w:color w:val="000000" w:themeColor="text1"/>
              </w:rPr>
              <w:t>层</w:t>
            </w:r>
            <w:r w:rsidRPr="005A6AFD">
              <w:rPr>
                <w:rFonts w:ascii="宋体" w:hAnsi="宋体"/>
                <w:color w:val="000000" w:themeColor="text1"/>
              </w:rPr>
              <w:t>环氧或两层聚氨酯）</w:t>
            </w:r>
          </w:p>
        </w:tc>
        <w:tc>
          <w:tcPr>
            <w:tcW w:w="1240" w:type="dxa"/>
            <w:vAlign w:val="center"/>
          </w:tcPr>
          <w:p w14:paraId="0DD6E7ED" w14:textId="77777777" w:rsidR="000D3742" w:rsidRPr="005A6AFD" w:rsidRDefault="000D3742" w:rsidP="000D3742">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88C34C9" w14:textId="77777777" w:rsidR="003D18C9" w:rsidRPr="005A6AFD" w:rsidRDefault="000D3742" w:rsidP="000D3742">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0085E1BF"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58E5BCB9"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涂装</w:t>
            </w:r>
            <w:r w:rsidRPr="005A6AFD">
              <w:rPr>
                <w:b/>
                <w:color w:val="000000" w:themeColor="text1"/>
                <w:sz w:val="24"/>
              </w:rPr>
              <w:t>任务的沟通</w:t>
            </w:r>
          </w:p>
        </w:tc>
      </w:tr>
      <w:tr w:rsidR="005A6AFD" w:rsidRPr="005A6AFD" w14:paraId="1CD8BA08" w14:textId="77777777" w:rsidTr="009E33D9">
        <w:trPr>
          <w:trHeight w:val="567"/>
          <w:jc w:val="center"/>
        </w:trPr>
        <w:tc>
          <w:tcPr>
            <w:tcW w:w="7810" w:type="dxa"/>
            <w:gridSpan w:val="2"/>
            <w:tcBorders>
              <w:top w:val="single" w:sz="4" w:space="0" w:color="auto"/>
              <w:bottom w:val="single" w:sz="4" w:space="0" w:color="auto"/>
            </w:tcBorders>
            <w:vAlign w:val="center"/>
          </w:tcPr>
          <w:p w14:paraId="2B321C61"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Pr="005A6AFD">
              <w:rPr>
                <w:rFonts w:ascii="宋体" w:hAnsi="宋体" w:hint="eastAsia"/>
                <w:color w:val="000000" w:themeColor="text1"/>
              </w:rPr>
              <w:t>制定一套</w:t>
            </w:r>
            <w:r w:rsidRPr="005A6AFD">
              <w:rPr>
                <w:rFonts w:ascii="宋体" w:hAnsi="宋体"/>
                <w:color w:val="000000" w:themeColor="text1"/>
              </w:rPr>
              <w:t>涂装任务的</w:t>
            </w:r>
            <w:r w:rsidRPr="005A6AFD">
              <w:rPr>
                <w:rFonts w:ascii="宋体" w:hAnsi="宋体" w:hint="eastAsia"/>
                <w:color w:val="000000" w:themeColor="text1"/>
              </w:rPr>
              <w:t>评审程序</w:t>
            </w:r>
            <w:r w:rsidRPr="005A6AFD">
              <w:rPr>
                <w:rFonts w:ascii="宋体" w:hAnsi="宋体"/>
                <w:color w:val="000000" w:themeColor="text1"/>
              </w:rPr>
              <w:t>，明确并</w:t>
            </w:r>
            <w:r w:rsidRPr="005A6AFD">
              <w:rPr>
                <w:rFonts w:ascii="宋体" w:hAnsi="宋体" w:hint="eastAsia"/>
                <w:color w:val="000000" w:themeColor="text1"/>
              </w:rPr>
              <w:t>记录</w:t>
            </w:r>
            <w:r w:rsidRPr="005A6AFD">
              <w:rPr>
                <w:rFonts w:ascii="宋体" w:hAnsi="宋体"/>
                <w:color w:val="000000" w:themeColor="text1"/>
              </w:rPr>
              <w:t>具体项目要求</w:t>
            </w:r>
            <w:r w:rsidRPr="005A6AFD">
              <w:rPr>
                <w:rFonts w:ascii="宋体" w:hAnsi="宋体" w:hint="eastAsia"/>
                <w:color w:val="000000" w:themeColor="text1"/>
              </w:rPr>
              <w:t>，以此制定</w:t>
            </w:r>
            <w:r w:rsidRPr="005A6AFD">
              <w:rPr>
                <w:rFonts w:ascii="宋体" w:hAnsi="宋体"/>
                <w:color w:val="000000" w:themeColor="text1"/>
              </w:rPr>
              <w:t>工厂</w:t>
            </w:r>
            <w:r w:rsidRPr="005A6AFD">
              <w:rPr>
                <w:rFonts w:ascii="宋体" w:hAnsi="宋体" w:hint="eastAsia"/>
                <w:color w:val="000000" w:themeColor="text1"/>
              </w:rPr>
              <w:t>的工作</w:t>
            </w:r>
            <w:r w:rsidRPr="005A6AFD">
              <w:rPr>
                <w:rFonts w:ascii="宋体" w:hAnsi="宋体"/>
                <w:color w:val="000000" w:themeColor="text1"/>
              </w:rPr>
              <w:t>计划</w:t>
            </w:r>
            <w:r w:rsidRPr="005A6AFD">
              <w:rPr>
                <w:rFonts w:ascii="宋体" w:hAnsi="宋体" w:hint="eastAsia"/>
                <w:color w:val="000000" w:themeColor="text1"/>
              </w:rPr>
              <w:t>，</w:t>
            </w:r>
            <w:r w:rsidRPr="005A6AFD">
              <w:rPr>
                <w:rFonts w:ascii="宋体" w:hAnsi="宋体"/>
                <w:color w:val="000000" w:themeColor="text1"/>
              </w:rPr>
              <w:t>将</w:t>
            </w:r>
            <w:r w:rsidRPr="005A6AFD">
              <w:rPr>
                <w:rFonts w:ascii="宋体" w:hAnsi="宋体" w:hint="eastAsia"/>
                <w:color w:val="000000" w:themeColor="text1"/>
              </w:rPr>
              <w:t>信息传达给相关</w:t>
            </w:r>
            <w:r w:rsidRPr="005A6AFD">
              <w:rPr>
                <w:rFonts w:ascii="宋体" w:hAnsi="宋体"/>
                <w:color w:val="000000" w:themeColor="text1"/>
              </w:rPr>
              <w:t>负责</w:t>
            </w:r>
            <w:r w:rsidRPr="005A6AFD">
              <w:rPr>
                <w:rFonts w:ascii="宋体" w:hAnsi="宋体" w:hint="eastAsia"/>
                <w:color w:val="000000" w:themeColor="text1"/>
              </w:rPr>
              <w:t>人，</w:t>
            </w:r>
            <w:r w:rsidRPr="005A6AFD">
              <w:rPr>
                <w:rFonts w:ascii="宋体" w:hAnsi="宋体"/>
                <w:color w:val="000000" w:themeColor="text1"/>
              </w:rPr>
              <w:t>并应</w:t>
            </w:r>
            <w:r w:rsidRPr="005A6AFD">
              <w:rPr>
                <w:rFonts w:ascii="宋体" w:hAnsi="宋体" w:hint="eastAsia"/>
                <w:color w:val="000000" w:themeColor="text1"/>
              </w:rPr>
              <w:t>考虑</w:t>
            </w:r>
            <w:r w:rsidRPr="005A6AFD">
              <w:rPr>
                <w:rFonts w:ascii="宋体" w:hAnsi="宋体"/>
                <w:color w:val="000000" w:themeColor="text1"/>
              </w:rPr>
              <w:t>影响工厂</w:t>
            </w:r>
            <w:r w:rsidRPr="005A6AFD">
              <w:rPr>
                <w:rFonts w:ascii="宋体" w:hAnsi="宋体" w:hint="eastAsia"/>
                <w:color w:val="000000" w:themeColor="text1"/>
              </w:rPr>
              <w:t>完成</w:t>
            </w:r>
            <w:r w:rsidRPr="005A6AFD">
              <w:rPr>
                <w:rFonts w:ascii="宋体" w:hAnsi="宋体"/>
                <w:color w:val="000000" w:themeColor="text1"/>
              </w:rPr>
              <w:t>此项工作的</w:t>
            </w:r>
            <w:r w:rsidRPr="005A6AFD">
              <w:rPr>
                <w:rFonts w:ascii="宋体" w:hAnsi="宋体" w:hint="eastAsia"/>
                <w:color w:val="000000" w:themeColor="text1"/>
              </w:rPr>
              <w:t>所有因素</w:t>
            </w:r>
            <w:r w:rsidRPr="005A6AFD">
              <w:rPr>
                <w:rFonts w:ascii="宋体" w:hAnsi="宋体"/>
                <w:color w:val="000000" w:themeColor="text1"/>
              </w:rPr>
              <w:t>。</w:t>
            </w:r>
          </w:p>
          <w:p w14:paraId="3C776D5C" w14:textId="77777777" w:rsidR="003D18C9" w:rsidRPr="005A6AFD" w:rsidRDefault="003D18C9" w:rsidP="003D18C9">
            <w:pPr>
              <w:ind w:firstLineChars="200" w:firstLine="420"/>
              <w:jc w:val="left"/>
              <w:rPr>
                <w:color w:val="000000" w:themeColor="text1"/>
              </w:rPr>
            </w:pPr>
            <w:r w:rsidRPr="005A6AFD">
              <w:rPr>
                <w:rFonts w:ascii="宋体" w:hAnsi="宋体" w:hint="eastAsia"/>
                <w:color w:val="000000" w:themeColor="text1"/>
              </w:rPr>
              <w:t>工厂</w:t>
            </w:r>
            <w:r w:rsidRPr="005A6AFD">
              <w:rPr>
                <w:rFonts w:ascii="宋体" w:hAnsi="宋体"/>
                <w:color w:val="000000" w:themeColor="text1"/>
              </w:rPr>
              <w:t>评审记录</w:t>
            </w:r>
            <w:r w:rsidRPr="005A6AFD">
              <w:rPr>
                <w:rFonts w:ascii="宋体" w:hAnsi="宋体" w:hint="eastAsia"/>
                <w:color w:val="000000" w:themeColor="text1"/>
              </w:rPr>
              <w:t>可</w:t>
            </w:r>
            <w:r w:rsidRPr="005A6AFD">
              <w:rPr>
                <w:rFonts w:ascii="宋体" w:hAnsi="宋体"/>
                <w:color w:val="000000" w:themeColor="text1"/>
              </w:rPr>
              <w:t>包括</w:t>
            </w:r>
            <w:r w:rsidRPr="005A6AFD">
              <w:rPr>
                <w:rFonts w:ascii="宋体" w:hAnsi="宋体" w:hint="eastAsia"/>
                <w:color w:val="000000" w:themeColor="text1"/>
              </w:rPr>
              <w:t>技术</w:t>
            </w:r>
            <w:r w:rsidRPr="005A6AFD">
              <w:rPr>
                <w:rFonts w:ascii="宋体" w:hAnsi="宋体"/>
                <w:color w:val="000000" w:themeColor="text1"/>
              </w:rPr>
              <w:t>总结</w:t>
            </w:r>
            <w:r w:rsidRPr="005A6AFD">
              <w:rPr>
                <w:rFonts w:ascii="宋体" w:hAnsi="宋体" w:hint="eastAsia"/>
                <w:color w:val="000000" w:themeColor="text1"/>
              </w:rPr>
              <w:t>、签字保证</w:t>
            </w:r>
            <w:r w:rsidRPr="005A6AFD">
              <w:rPr>
                <w:rFonts w:ascii="宋体" w:hAnsi="宋体"/>
                <w:color w:val="000000" w:themeColor="text1"/>
              </w:rPr>
              <w:t>、</w:t>
            </w:r>
            <w:r w:rsidRPr="005A6AFD">
              <w:rPr>
                <w:rFonts w:ascii="宋体" w:hAnsi="宋体" w:hint="eastAsia"/>
                <w:color w:val="000000" w:themeColor="text1"/>
              </w:rPr>
              <w:t>变更单、日程</w:t>
            </w:r>
            <w:r w:rsidRPr="005A6AFD">
              <w:rPr>
                <w:rFonts w:ascii="宋体" w:hAnsi="宋体"/>
                <w:color w:val="000000" w:themeColor="text1"/>
              </w:rPr>
              <w:t>安排及</w:t>
            </w:r>
            <w:r w:rsidRPr="005A6AFD">
              <w:rPr>
                <w:rFonts w:ascii="宋体" w:hAnsi="宋体" w:hint="eastAsia"/>
                <w:color w:val="000000" w:themeColor="text1"/>
              </w:rPr>
              <w:t>资源</w:t>
            </w:r>
            <w:r w:rsidRPr="005A6AFD">
              <w:rPr>
                <w:rFonts w:ascii="宋体" w:hAnsi="宋体"/>
                <w:color w:val="000000" w:themeColor="text1"/>
              </w:rPr>
              <w:t>配置</w:t>
            </w:r>
            <w:r w:rsidRPr="005A6AFD">
              <w:rPr>
                <w:rFonts w:ascii="宋体" w:hAnsi="宋体" w:hint="eastAsia"/>
                <w:color w:val="000000" w:themeColor="text1"/>
              </w:rPr>
              <w:t>。该记录应考虑到</w:t>
            </w:r>
            <w:r w:rsidRPr="005A6AFD">
              <w:rPr>
                <w:rFonts w:ascii="宋体" w:hAnsi="宋体"/>
                <w:color w:val="000000" w:themeColor="text1"/>
              </w:rPr>
              <w:t>管理、采购、</w:t>
            </w:r>
            <w:r w:rsidRPr="005A6AFD">
              <w:rPr>
                <w:rFonts w:ascii="宋体" w:hAnsi="宋体" w:hint="eastAsia"/>
                <w:color w:val="000000" w:themeColor="text1"/>
              </w:rPr>
              <w:t>涂装</w:t>
            </w:r>
            <w:r w:rsidRPr="005A6AFD">
              <w:rPr>
                <w:rFonts w:ascii="宋体" w:hAnsi="宋体"/>
                <w:color w:val="000000" w:themeColor="text1"/>
              </w:rPr>
              <w:t>过程控制、</w:t>
            </w:r>
            <w:r w:rsidRPr="005A6AFD">
              <w:rPr>
                <w:rFonts w:ascii="宋体" w:hAnsi="宋体" w:hint="eastAsia"/>
                <w:color w:val="000000" w:themeColor="text1"/>
              </w:rPr>
              <w:t>检查</w:t>
            </w:r>
            <w:r w:rsidRPr="005A6AFD">
              <w:rPr>
                <w:rFonts w:ascii="宋体" w:hAnsi="宋体"/>
                <w:color w:val="000000" w:themeColor="text1"/>
              </w:rPr>
              <w:t>、质量保证、及质量控制</w:t>
            </w:r>
            <w:r w:rsidRPr="005A6AFD">
              <w:rPr>
                <w:rFonts w:ascii="宋体" w:hAnsi="宋体" w:hint="eastAsia"/>
                <w:color w:val="000000" w:themeColor="text1"/>
              </w:rPr>
              <w:t>，</w:t>
            </w:r>
            <w:r w:rsidRPr="005A6AFD">
              <w:rPr>
                <w:rFonts w:ascii="宋体" w:hAnsi="宋体"/>
                <w:color w:val="000000" w:themeColor="text1"/>
              </w:rPr>
              <w:t>并</w:t>
            </w:r>
            <w:r w:rsidRPr="005A6AFD">
              <w:rPr>
                <w:rFonts w:ascii="宋体" w:hAnsi="宋体" w:hint="eastAsia"/>
                <w:color w:val="000000" w:themeColor="text1"/>
              </w:rPr>
              <w:t>可体现能</w:t>
            </w:r>
            <w:r w:rsidRPr="005A6AFD">
              <w:rPr>
                <w:rFonts w:ascii="宋体" w:hAnsi="宋体"/>
                <w:color w:val="000000" w:themeColor="text1"/>
              </w:rPr>
              <w:t>考虑以上内容的</w:t>
            </w:r>
            <w:r w:rsidRPr="005A6AFD">
              <w:rPr>
                <w:rFonts w:ascii="宋体" w:hAnsi="宋体" w:hint="eastAsia"/>
                <w:color w:val="000000" w:themeColor="text1"/>
              </w:rPr>
              <w:t>其他</w:t>
            </w:r>
            <w:r w:rsidRPr="005A6AFD">
              <w:rPr>
                <w:rFonts w:ascii="宋体" w:hAnsi="宋体"/>
                <w:color w:val="000000" w:themeColor="text1"/>
              </w:rPr>
              <w:t>重要项目要求</w:t>
            </w:r>
            <w:r w:rsidRPr="005A6AFD">
              <w:rPr>
                <w:rFonts w:ascii="宋体" w:hAnsi="宋体" w:hint="eastAsia"/>
                <w:color w:val="000000" w:themeColor="text1"/>
              </w:rPr>
              <w:t>。</w:t>
            </w:r>
          </w:p>
        </w:tc>
        <w:tc>
          <w:tcPr>
            <w:tcW w:w="1240" w:type="dxa"/>
            <w:vAlign w:val="center"/>
          </w:tcPr>
          <w:p w14:paraId="4CAB49A3"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6234C0E3"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6CBF79A9"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41657828"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lastRenderedPageBreak/>
              <w:t>涂装系统</w:t>
            </w:r>
            <w:r w:rsidRPr="005A6AFD">
              <w:rPr>
                <w:b/>
                <w:color w:val="000000" w:themeColor="text1"/>
                <w:sz w:val="24"/>
              </w:rPr>
              <w:t>的沟通</w:t>
            </w:r>
          </w:p>
        </w:tc>
      </w:tr>
      <w:tr w:rsidR="005A6AFD" w:rsidRPr="005A6AFD" w14:paraId="348F2A60" w14:textId="77777777" w:rsidTr="00AB5A75">
        <w:trPr>
          <w:trHeight w:val="567"/>
          <w:jc w:val="center"/>
        </w:trPr>
        <w:tc>
          <w:tcPr>
            <w:tcW w:w="7810" w:type="dxa"/>
            <w:gridSpan w:val="2"/>
            <w:tcBorders>
              <w:top w:val="single" w:sz="4" w:space="0" w:color="auto"/>
              <w:bottom w:val="single" w:sz="4" w:space="0" w:color="auto"/>
            </w:tcBorders>
            <w:vAlign w:val="center"/>
          </w:tcPr>
          <w:p w14:paraId="08AB2E27" w14:textId="77777777" w:rsidR="003D18C9" w:rsidRPr="005A6AFD" w:rsidRDefault="003D18C9" w:rsidP="003D18C9">
            <w:pPr>
              <w:ind w:firstLineChars="200" w:firstLine="420"/>
              <w:rPr>
                <w:color w:val="000000" w:themeColor="text1"/>
              </w:rPr>
            </w:pPr>
            <w:r w:rsidRPr="005A6AFD">
              <w:rPr>
                <w:rFonts w:hint="eastAsia"/>
                <w:color w:val="000000" w:themeColor="text1"/>
              </w:rPr>
              <w:t>工厂</w:t>
            </w:r>
            <w:r w:rsidRPr="005A6AFD">
              <w:rPr>
                <w:color w:val="000000" w:themeColor="text1"/>
              </w:rPr>
              <w:t>应有涂装</w:t>
            </w:r>
            <w:r w:rsidRPr="005A6AFD">
              <w:rPr>
                <w:rFonts w:hint="eastAsia"/>
                <w:color w:val="000000" w:themeColor="text1"/>
              </w:rPr>
              <w:t>系统的</w:t>
            </w:r>
            <w:r w:rsidRPr="005A6AFD">
              <w:rPr>
                <w:color w:val="000000" w:themeColor="text1"/>
              </w:rPr>
              <w:t>书面文件，便于工厂内员工的沟通。该文件</w:t>
            </w:r>
            <w:r w:rsidRPr="005A6AFD">
              <w:rPr>
                <w:rFonts w:hint="eastAsia"/>
                <w:color w:val="000000" w:themeColor="text1"/>
              </w:rPr>
              <w:t>至少</w:t>
            </w:r>
            <w:r w:rsidRPr="005A6AFD">
              <w:rPr>
                <w:color w:val="000000" w:themeColor="text1"/>
              </w:rPr>
              <w:t>应包括</w:t>
            </w:r>
            <w:r w:rsidRPr="005A6AFD">
              <w:rPr>
                <w:rFonts w:hint="eastAsia"/>
                <w:color w:val="000000" w:themeColor="text1"/>
              </w:rPr>
              <w:t>如下</w:t>
            </w:r>
            <w:r w:rsidRPr="005A6AFD">
              <w:rPr>
                <w:color w:val="000000" w:themeColor="text1"/>
              </w:rPr>
              <w:t>内容：</w:t>
            </w:r>
          </w:p>
          <w:p w14:paraId="2A16350F"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w:t>
            </w:r>
            <w:r w:rsidRPr="005A6AFD">
              <w:rPr>
                <w:color w:val="000000" w:themeColor="text1"/>
              </w:rPr>
              <w:t>）</w:t>
            </w:r>
            <w:r w:rsidRPr="005A6AFD">
              <w:rPr>
                <w:rFonts w:hint="eastAsia"/>
                <w:color w:val="000000" w:themeColor="text1"/>
              </w:rPr>
              <w:t>表面处理</w:t>
            </w:r>
            <w:r w:rsidRPr="005A6AFD">
              <w:rPr>
                <w:color w:val="000000" w:themeColor="text1"/>
              </w:rPr>
              <w:t>（</w:t>
            </w:r>
            <w:r w:rsidRPr="005A6AFD">
              <w:rPr>
                <w:rFonts w:hint="eastAsia"/>
                <w:color w:val="000000" w:themeColor="text1"/>
              </w:rPr>
              <w:t>包括表面外观</w:t>
            </w:r>
            <w:r w:rsidRPr="005A6AFD">
              <w:rPr>
                <w:color w:val="000000" w:themeColor="text1"/>
              </w:rPr>
              <w:t>的要求）</w:t>
            </w:r>
          </w:p>
          <w:p w14:paraId="30FE3E57"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color w:val="000000" w:themeColor="text1"/>
              </w:rPr>
              <w:t>2</w:t>
            </w:r>
            <w:r w:rsidRPr="005A6AFD">
              <w:rPr>
                <w:color w:val="000000" w:themeColor="text1"/>
              </w:rPr>
              <w:t>）</w:t>
            </w:r>
            <w:r w:rsidRPr="005A6AFD">
              <w:rPr>
                <w:rFonts w:hint="eastAsia"/>
                <w:color w:val="000000" w:themeColor="text1"/>
              </w:rPr>
              <w:t>涂层</w:t>
            </w:r>
            <w:r w:rsidRPr="005A6AFD">
              <w:rPr>
                <w:color w:val="000000" w:themeColor="text1"/>
              </w:rPr>
              <w:t>类型</w:t>
            </w:r>
          </w:p>
          <w:p w14:paraId="24AA6ACC"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color w:val="000000" w:themeColor="text1"/>
              </w:rPr>
              <w:t>3</w:t>
            </w:r>
            <w:r w:rsidRPr="005A6AFD">
              <w:rPr>
                <w:color w:val="000000" w:themeColor="text1"/>
              </w:rPr>
              <w:t>）</w:t>
            </w:r>
            <w:r w:rsidRPr="005A6AFD">
              <w:rPr>
                <w:rFonts w:hint="eastAsia"/>
                <w:color w:val="000000" w:themeColor="text1"/>
              </w:rPr>
              <w:t>干膜厚度</w:t>
            </w:r>
            <w:r w:rsidRPr="005A6AFD">
              <w:rPr>
                <w:color w:val="000000" w:themeColor="text1"/>
              </w:rPr>
              <w:t>要求</w:t>
            </w:r>
          </w:p>
          <w:p w14:paraId="38CFC9C2"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color w:val="000000" w:themeColor="text1"/>
              </w:rPr>
              <w:t>4</w:t>
            </w:r>
            <w:r w:rsidRPr="005A6AFD">
              <w:rPr>
                <w:color w:val="000000" w:themeColor="text1"/>
              </w:rPr>
              <w:t>）</w:t>
            </w:r>
            <w:r w:rsidRPr="005A6AFD">
              <w:rPr>
                <w:rFonts w:hint="eastAsia"/>
                <w:color w:val="000000" w:themeColor="text1"/>
              </w:rPr>
              <w:t>留边</w:t>
            </w:r>
            <w:r w:rsidRPr="005A6AFD">
              <w:rPr>
                <w:color w:val="000000" w:themeColor="text1"/>
              </w:rPr>
              <w:t>要求</w:t>
            </w:r>
          </w:p>
          <w:p w14:paraId="167BF36B"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color w:val="000000" w:themeColor="text1"/>
              </w:rPr>
              <w:t>5</w:t>
            </w:r>
            <w:r w:rsidRPr="005A6AFD">
              <w:rPr>
                <w:color w:val="000000" w:themeColor="text1"/>
              </w:rPr>
              <w:t>）</w:t>
            </w:r>
            <w:r w:rsidRPr="005A6AFD">
              <w:rPr>
                <w:rFonts w:hint="eastAsia"/>
                <w:color w:val="000000" w:themeColor="text1"/>
              </w:rPr>
              <w:t>隐蔽</w:t>
            </w:r>
            <w:r w:rsidRPr="005A6AFD">
              <w:rPr>
                <w:color w:val="000000" w:themeColor="text1"/>
              </w:rPr>
              <w:t>处</w:t>
            </w:r>
          </w:p>
          <w:p w14:paraId="2C35FE7A" w14:textId="77777777" w:rsidR="003D18C9" w:rsidRDefault="003D18C9" w:rsidP="003D18C9">
            <w:pPr>
              <w:ind w:firstLineChars="200" w:firstLine="420"/>
              <w:rPr>
                <w:color w:val="000000" w:themeColor="text1"/>
              </w:rPr>
            </w:pPr>
            <w:r w:rsidRPr="005A6AFD">
              <w:rPr>
                <w:rFonts w:hint="eastAsia"/>
                <w:color w:val="000000" w:themeColor="text1"/>
              </w:rPr>
              <w:t>（</w:t>
            </w:r>
            <w:r w:rsidRPr="005A6AFD">
              <w:rPr>
                <w:color w:val="000000" w:themeColor="text1"/>
              </w:rPr>
              <w:t>6</w:t>
            </w:r>
            <w:r w:rsidRPr="005A6AFD">
              <w:rPr>
                <w:color w:val="000000" w:themeColor="text1"/>
              </w:rPr>
              <w:t>）</w:t>
            </w:r>
            <w:r w:rsidRPr="005A6AFD">
              <w:rPr>
                <w:rFonts w:hint="eastAsia"/>
                <w:color w:val="000000" w:themeColor="text1"/>
              </w:rPr>
              <w:t>无</w:t>
            </w:r>
            <w:r w:rsidRPr="005A6AFD">
              <w:rPr>
                <w:color w:val="000000" w:themeColor="text1"/>
              </w:rPr>
              <w:t>涂层</w:t>
            </w:r>
            <w:r w:rsidRPr="005A6AFD">
              <w:rPr>
                <w:rFonts w:hint="eastAsia"/>
                <w:color w:val="000000" w:themeColor="text1"/>
              </w:rPr>
              <w:t>区域</w:t>
            </w:r>
          </w:p>
          <w:p w14:paraId="2E706769" w14:textId="77777777" w:rsidR="00D0021D" w:rsidRPr="005A6AFD" w:rsidRDefault="00D0021D" w:rsidP="003D18C9">
            <w:pPr>
              <w:ind w:firstLineChars="200" w:firstLine="420"/>
              <w:rPr>
                <w:color w:val="000000" w:themeColor="text1"/>
              </w:rPr>
            </w:pPr>
            <w:r>
              <w:rPr>
                <w:rFonts w:hint="eastAsia"/>
                <w:color w:val="000000" w:themeColor="text1"/>
              </w:rPr>
              <w:t>（</w:t>
            </w:r>
            <w:r>
              <w:rPr>
                <w:rFonts w:hint="eastAsia"/>
                <w:color w:val="000000" w:themeColor="text1"/>
              </w:rPr>
              <w:t>7</w:t>
            </w:r>
            <w:r>
              <w:rPr>
                <w:color w:val="000000" w:themeColor="text1"/>
              </w:rPr>
              <w:t>）</w:t>
            </w:r>
            <w:r>
              <w:rPr>
                <w:rFonts w:hint="eastAsia"/>
                <w:color w:val="000000" w:themeColor="text1"/>
              </w:rPr>
              <w:t>涂料</w:t>
            </w:r>
            <w:r>
              <w:rPr>
                <w:color w:val="000000" w:themeColor="text1"/>
              </w:rPr>
              <w:t>入</w:t>
            </w:r>
            <w:r>
              <w:rPr>
                <w:rFonts w:hint="eastAsia"/>
                <w:color w:val="000000" w:themeColor="text1"/>
              </w:rPr>
              <w:t>厂</w:t>
            </w:r>
            <w:r>
              <w:rPr>
                <w:color w:val="000000" w:themeColor="text1"/>
              </w:rPr>
              <w:t>抽检结果</w:t>
            </w:r>
          </w:p>
        </w:tc>
        <w:tc>
          <w:tcPr>
            <w:tcW w:w="1240" w:type="dxa"/>
            <w:vAlign w:val="center"/>
          </w:tcPr>
          <w:p w14:paraId="293BFFDD"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7DD37728"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48CFA1A3"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73596DA1"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质量</w:t>
            </w:r>
            <w:r w:rsidRPr="005A6AFD">
              <w:rPr>
                <w:b/>
                <w:color w:val="000000" w:themeColor="text1"/>
                <w:sz w:val="24"/>
              </w:rPr>
              <w:t>记录</w:t>
            </w:r>
          </w:p>
        </w:tc>
      </w:tr>
      <w:tr w:rsidR="005A6AFD" w:rsidRPr="005A6AFD" w14:paraId="5BB09B6D" w14:textId="77777777" w:rsidTr="008C059F">
        <w:trPr>
          <w:trHeight w:val="567"/>
          <w:jc w:val="center"/>
        </w:trPr>
        <w:tc>
          <w:tcPr>
            <w:tcW w:w="7810" w:type="dxa"/>
            <w:gridSpan w:val="2"/>
            <w:tcBorders>
              <w:top w:val="single" w:sz="4" w:space="0" w:color="auto"/>
              <w:bottom w:val="single" w:sz="4" w:space="0" w:color="auto"/>
            </w:tcBorders>
            <w:vAlign w:val="center"/>
          </w:tcPr>
          <w:p w14:paraId="6078D6A2"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应建立</w:t>
            </w:r>
            <w:r w:rsidRPr="005A6AFD">
              <w:rPr>
                <w:rFonts w:ascii="宋体" w:hAnsi="宋体" w:hint="eastAsia"/>
                <w:color w:val="000000" w:themeColor="text1"/>
              </w:rPr>
              <w:t>并</w:t>
            </w:r>
            <w:r w:rsidRPr="005A6AFD">
              <w:rPr>
                <w:rFonts w:ascii="宋体" w:hAnsi="宋体"/>
                <w:color w:val="000000" w:themeColor="text1"/>
              </w:rPr>
              <w:t>维护涂装产品质量记录</w:t>
            </w:r>
            <w:r w:rsidRPr="005A6AFD">
              <w:rPr>
                <w:rFonts w:ascii="宋体" w:hAnsi="宋体" w:hint="eastAsia"/>
                <w:color w:val="000000" w:themeColor="text1"/>
              </w:rPr>
              <w:t>。任何</w:t>
            </w:r>
            <w:r w:rsidRPr="005A6AFD">
              <w:rPr>
                <w:rFonts w:ascii="宋体" w:hAnsi="宋体"/>
                <w:color w:val="000000" w:themeColor="text1"/>
              </w:rPr>
              <w:t>与表面处理及</w:t>
            </w:r>
            <w:r w:rsidRPr="005A6AFD">
              <w:rPr>
                <w:rFonts w:ascii="宋体" w:hAnsi="宋体" w:hint="eastAsia"/>
                <w:color w:val="000000" w:themeColor="text1"/>
              </w:rPr>
              <w:t>涂料</w:t>
            </w:r>
            <w:r w:rsidRPr="005A6AFD">
              <w:rPr>
                <w:rFonts w:ascii="宋体" w:hAnsi="宋体"/>
                <w:color w:val="000000" w:themeColor="text1"/>
              </w:rPr>
              <w:t>施工相关的</w:t>
            </w:r>
            <w:r w:rsidRPr="005A6AFD">
              <w:rPr>
                <w:rFonts w:ascii="宋体" w:hAnsi="宋体" w:hint="eastAsia"/>
                <w:color w:val="000000" w:themeColor="text1"/>
              </w:rPr>
              <w:t>记录，</w:t>
            </w:r>
            <w:r w:rsidRPr="005A6AFD">
              <w:rPr>
                <w:rFonts w:ascii="宋体" w:hAnsi="宋体"/>
                <w:color w:val="000000" w:themeColor="text1"/>
              </w:rPr>
              <w:t>均应</w:t>
            </w:r>
            <w:r w:rsidRPr="005A6AFD">
              <w:rPr>
                <w:rFonts w:ascii="宋体" w:hAnsi="宋体" w:hint="eastAsia"/>
                <w:color w:val="000000" w:themeColor="text1"/>
              </w:rPr>
              <w:t>建立</w:t>
            </w:r>
            <w:r w:rsidRPr="005A6AFD">
              <w:rPr>
                <w:rFonts w:ascii="宋体" w:hAnsi="宋体"/>
                <w:color w:val="000000" w:themeColor="text1"/>
              </w:rPr>
              <w:t>和记录</w:t>
            </w:r>
            <w:r w:rsidRPr="005A6AFD">
              <w:rPr>
                <w:rFonts w:ascii="宋体" w:hAnsi="宋体" w:hint="eastAsia"/>
                <w:color w:val="000000" w:themeColor="text1"/>
              </w:rPr>
              <w:t>保存</w:t>
            </w:r>
            <w:r w:rsidRPr="005A6AFD">
              <w:rPr>
                <w:rFonts w:ascii="宋体" w:hAnsi="宋体"/>
                <w:color w:val="000000" w:themeColor="text1"/>
              </w:rPr>
              <w:t>时限</w:t>
            </w:r>
            <w:r w:rsidRPr="005A6AFD">
              <w:rPr>
                <w:rFonts w:ascii="宋体" w:hAnsi="宋体" w:hint="eastAsia"/>
                <w:color w:val="000000" w:themeColor="text1"/>
              </w:rPr>
              <w:t>。</w:t>
            </w:r>
            <w:r w:rsidRPr="005A6AFD">
              <w:rPr>
                <w:rFonts w:ascii="宋体" w:hAnsi="宋体"/>
                <w:color w:val="000000" w:themeColor="text1"/>
              </w:rPr>
              <w:t>保存期</w:t>
            </w:r>
            <w:r w:rsidRPr="005A6AFD">
              <w:rPr>
                <w:rFonts w:ascii="宋体" w:hAnsi="宋体" w:hint="eastAsia"/>
                <w:color w:val="000000" w:themeColor="text1"/>
              </w:rPr>
              <w:t>至少</w:t>
            </w:r>
            <w:r w:rsidRPr="005A6AFD">
              <w:rPr>
                <w:rFonts w:ascii="宋体" w:hAnsi="宋体"/>
                <w:color w:val="000000" w:themeColor="text1"/>
              </w:rPr>
              <w:t>应能保证</w:t>
            </w:r>
            <w:r w:rsidRPr="005A6AFD">
              <w:rPr>
                <w:rFonts w:ascii="宋体" w:hAnsi="宋体" w:hint="eastAsia"/>
                <w:color w:val="000000" w:themeColor="text1"/>
              </w:rPr>
              <w:t>业主</w:t>
            </w:r>
            <w:r w:rsidRPr="005A6AFD">
              <w:rPr>
                <w:rFonts w:ascii="宋体" w:hAnsi="宋体"/>
                <w:color w:val="000000" w:themeColor="text1"/>
              </w:rPr>
              <w:t>最终</w:t>
            </w:r>
            <w:r w:rsidRPr="005A6AFD">
              <w:rPr>
                <w:rFonts w:ascii="宋体" w:hAnsi="宋体" w:hint="eastAsia"/>
                <w:color w:val="000000" w:themeColor="text1"/>
              </w:rPr>
              <w:t>确认评估</w:t>
            </w:r>
            <w:r w:rsidRPr="005A6AFD">
              <w:rPr>
                <w:rFonts w:ascii="宋体" w:hAnsi="宋体"/>
                <w:color w:val="000000" w:themeColor="text1"/>
              </w:rPr>
              <w:t>记录</w:t>
            </w:r>
            <w:r w:rsidRPr="005A6AFD">
              <w:rPr>
                <w:rFonts w:ascii="宋体" w:hAnsi="宋体" w:hint="eastAsia"/>
                <w:color w:val="000000" w:themeColor="text1"/>
              </w:rPr>
              <w:t>。</w:t>
            </w:r>
          </w:p>
          <w:p w14:paraId="16CEFEB0" w14:textId="77777777" w:rsidR="003D18C9" w:rsidRPr="005A6AFD" w:rsidRDefault="003D18C9" w:rsidP="003D18C9">
            <w:pPr>
              <w:ind w:firstLineChars="200" w:firstLine="420"/>
              <w:rPr>
                <w:rFonts w:ascii="宋体" w:hAnsi="宋体"/>
                <w:color w:val="000000" w:themeColor="text1"/>
                <w:sz w:val="18"/>
              </w:rPr>
            </w:pPr>
            <w:r w:rsidRPr="005A6AFD">
              <w:rPr>
                <w:rFonts w:ascii="宋体" w:hAnsi="宋体" w:hint="eastAsia"/>
                <w:color w:val="000000" w:themeColor="text1"/>
              </w:rPr>
              <w:t>质量</w:t>
            </w:r>
            <w:r w:rsidRPr="005A6AFD">
              <w:rPr>
                <w:rFonts w:ascii="宋体" w:hAnsi="宋体"/>
                <w:color w:val="000000" w:themeColor="text1"/>
              </w:rPr>
              <w:t>记录内容至少应包括如下内容：</w:t>
            </w:r>
          </w:p>
          <w:p w14:paraId="1E0D66C1"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（1</w:t>
            </w:r>
            <w:r w:rsidRPr="005A6AFD">
              <w:rPr>
                <w:rFonts w:ascii="宋体" w:hAnsi="宋体"/>
                <w:color w:val="000000" w:themeColor="text1"/>
              </w:rPr>
              <w:t>）</w:t>
            </w:r>
            <w:r w:rsidRPr="005A6AFD">
              <w:rPr>
                <w:rFonts w:ascii="宋体" w:hAnsi="宋体" w:hint="eastAsia"/>
                <w:color w:val="000000" w:themeColor="text1"/>
              </w:rPr>
              <w:t>合同</w:t>
            </w:r>
            <w:r w:rsidRPr="005A6AFD">
              <w:rPr>
                <w:rFonts w:ascii="宋体" w:hAnsi="宋体"/>
                <w:color w:val="000000" w:themeColor="text1"/>
              </w:rPr>
              <w:t>文件评审</w:t>
            </w:r>
          </w:p>
          <w:p w14:paraId="032BB22A"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Pr="005A6AFD">
              <w:rPr>
                <w:rFonts w:ascii="宋体" w:hAnsi="宋体" w:hint="eastAsia"/>
                <w:color w:val="000000" w:themeColor="text1"/>
              </w:rPr>
              <w:t>合同文件说明</w:t>
            </w:r>
          </w:p>
          <w:p w14:paraId="3E5EA3A4"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（3</w:t>
            </w:r>
            <w:r w:rsidRPr="005A6AFD">
              <w:rPr>
                <w:rFonts w:ascii="宋体" w:hAnsi="宋体"/>
                <w:color w:val="000000" w:themeColor="text1"/>
              </w:rPr>
              <w:t>）</w:t>
            </w:r>
            <w:r w:rsidRPr="005A6AFD">
              <w:rPr>
                <w:rFonts w:ascii="宋体" w:hAnsi="宋体" w:hint="eastAsia"/>
                <w:color w:val="000000" w:themeColor="text1"/>
              </w:rPr>
              <w:t>培训</w:t>
            </w:r>
            <w:r w:rsidRPr="005A6AFD">
              <w:rPr>
                <w:rFonts w:ascii="宋体" w:hAnsi="宋体"/>
                <w:color w:val="000000" w:themeColor="text1"/>
              </w:rPr>
              <w:t>记录</w:t>
            </w:r>
          </w:p>
          <w:p w14:paraId="4FB88EC4"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内部</w:t>
            </w:r>
            <w:r w:rsidRPr="005A6AFD">
              <w:rPr>
                <w:rFonts w:ascii="宋体" w:hAnsi="宋体"/>
                <w:color w:val="000000" w:themeColor="text1"/>
              </w:rPr>
              <w:t>检查记录</w:t>
            </w:r>
          </w:p>
          <w:p w14:paraId="7649CAEB"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（5</w:t>
            </w:r>
            <w:r w:rsidRPr="005A6AFD">
              <w:rPr>
                <w:rFonts w:ascii="宋体" w:hAnsi="宋体"/>
                <w:color w:val="000000" w:themeColor="text1"/>
              </w:rPr>
              <w:t>）</w:t>
            </w:r>
            <w:r w:rsidRPr="005A6AFD">
              <w:rPr>
                <w:rFonts w:ascii="宋体" w:hAnsi="宋体" w:hint="eastAsia"/>
                <w:color w:val="000000" w:themeColor="text1"/>
              </w:rPr>
              <w:t>系统</w:t>
            </w:r>
            <w:r w:rsidRPr="005A6AFD">
              <w:rPr>
                <w:rFonts w:ascii="宋体" w:hAnsi="宋体"/>
                <w:color w:val="000000" w:themeColor="text1"/>
              </w:rPr>
              <w:t>部件的一致性证书</w:t>
            </w:r>
          </w:p>
          <w:p w14:paraId="07FA91C9"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（6</w:t>
            </w:r>
            <w:r w:rsidRPr="005A6AFD">
              <w:rPr>
                <w:rFonts w:ascii="宋体" w:hAnsi="宋体"/>
                <w:color w:val="000000" w:themeColor="text1"/>
              </w:rPr>
              <w:t>）</w:t>
            </w:r>
            <w:r w:rsidRPr="005A6AFD">
              <w:rPr>
                <w:rFonts w:ascii="宋体" w:hAnsi="宋体" w:hint="eastAsia"/>
                <w:color w:val="000000" w:themeColor="text1"/>
              </w:rPr>
              <w:t>分包商的</w:t>
            </w:r>
            <w:r w:rsidRPr="005A6AFD">
              <w:rPr>
                <w:rFonts w:ascii="宋体" w:hAnsi="宋体"/>
                <w:color w:val="000000" w:themeColor="text1"/>
              </w:rPr>
              <w:t>资质和</w:t>
            </w:r>
            <w:r w:rsidRPr="005A6AFD">
              <w:rPr>
                <w:rFonts w:ascii="宋体" w:hAnsi="宋体" w:hint="eastAsia"/>
                <w:color w:val="000000" w:themeColor="text1"/>
              </w:rPr>
              <w:t>当前</w:t>
            </w:r>
            <w:r w:rsidRPr="005A6AFD">
              <w:rPr>
                <w:rFonts w:ascii="宋体" w:hAnsi="宋体"/>
                <w:color w:val="000000" w:themeColor="text1"/>
              </w:rPr>
              <w:t>评估</w:t>
            </w:r>
          </w:p>
          <w:p w14:paraId="32B77B9A"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（7</w:t>
            </w:r>
            <w:r w:rsidRPr="005A6AFD">
              <w:rPr>
                <w:rFonts w:ascii="宋体" w:hAnsi="宋体"/>
                <w:color w:val="000000" w:themeColor="text1"/>
              </w:rPr>
              <w:t>）</w:t>
            </w:r>
            <w:r w:rsidRPr="005A6AFD">
              <w:rPr>
                <w:rFonts w:ascii="宋体" w:hAnsi="宋体" w:hint="eastAsia"/>
                <w:color w:val="000000" w:themeColor="text1"/>
              </w:rPr>
              <w:t>供应商</w:t>
            </w:r>
            <w:r w:rsidRPr="005A6AFD">
              <w:rPr>
                <w:rFonts w:ascii="宋体" w:hAnsi="宋体"/>
                <w:color w:val="000000" w:themeColor="text1"/>
              </w:rPr>
              <w:t>的资质和</w:t>
            </w:r>
            <w:r w:rsidRPr="005A6AFD">
              <w:rPr>
                <w:rFonts w:ascii="宋体" w:hAnsi="宋体" w:hint="eastAsia"/>
                <w:color w:val="000000" w:themeColor="text1"/>
              </w:rPr>
              <w:t>当前</w:t>
            </w:r>
            <w:r w:rsidRPr="005A6AFD">
              <w:rPr>
                <w:rFonts w:ascii="宋体" w:hAnsi="宋体"/>
                <w:color w:val="000000" w:themeColor="text1"/>
              </w:rPr>
              <w:t>评估</w:t>
            </w:r>
          </w:p>
          <w:p w14:paraId="440D8389" w14:textId="77777777" w:rsidR="003D18C9"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（8</w:t>
            </w:r>
            <w:r w:rsidRPr="005A6AFD">
              <w:rPr>
                <w:rFonts w:ascii="宋体" w:hAnsi="宋体"/>
                <w:color w:val="000000" w:themeColor="text1"/>
              </w:rPr>
              <w:t>）</w:t>
            </w:r>
            <w:r w:rsidRPr="005A6AFD">
              <w:rPr>
                <w:rFonts w:ascii="宋体" w:hAnsi="宋体" w:hint="eastAsia"/>
                <w:color w:val="000000" w:themeColor="text1"/>
              </w:rPr>
              <w:t>合同要求偏差的质询（及</w:t>
            </w:r>
            <w:r w:rsidRPr="005A6AFD">
              <w:rPr>
                <w:rFonts w:ascii="宋体" w:hAnsi="宋体"/>
                <w:color w:val="000000" w:themeColor="text1"/>
              </w:rPr>
              <w:t>对质询的</w:t>
            </w:r>
            <w:r w:rsidRPr="005A6AFD">
              <w:rPr>
                <w:rFonts w:ascii="宋体" w:hAnsi="宋体" w:hint="eastAsia"/>
                <w:color w:val="000000" w:themeColor="text1"/>
              </w:rPr>
              <w:t>回复</w:t>
            </w:r>
            <w:r w:rsidRPr="005A6AFD">
              <w:rPr>
                <w:rFonts w:ascii="宋体" w:hAnsi="宋体"/>
                <w:color w:val="000000" w:themeColor="text1"/>
              </w:rPr>
              <w:t>）</w:t>
            </w:r>
          </w:p>
          <w:p w14:paraId="557BE846" w14:textId="77777777" w:rsidR="007E3D50" w:rsidRPr="005A6AFD" w:rsidRDefault="007E3D50" w:rsidP="003D18C9">
            <w:pPr>
              <w:ind w:firstLineChars="200" w:firstLine="420"/>
              <w:rPr>
                <w:rFonts w:ascii="宋体" w:hAnsi="宋体"/>
                <w:color w:val="000000" w:themeColor="text1"/>
              </w:rPr>
            </w:pPr>
            <w:r>
              <w:rPr>
                <w:rFonts w:ascii="宋体" w:hAnsi="宋体" w:hint="eastAsia"/>
                <w:color w:val="000000" w:themeColor="text1"/>
              </w:rPr>
              <w:t>（9</w:t>
            </w:r>
            <w:r>
              <w:rPr>
                <w:rFonts w:ascii="宋体" w:hAnsi="宋体"/>
                <w:color w:val="000000" w:themeColor="text1"/>
              </w:rPr>
              <w:t>）</w:t>
            </w:r>
            <w:r>
              <w:rPr>
                <w:rFonts w:ascii="宋体" w:hAnsi="宋体" w:hint="eastAsia"/>
                <w:color w:val="000000" w:themeColor="text1"/>
              </w:rPr>
              <w:t>涂料</w:t>
            </w:r>
            <w:r>
              <w:rPr>
                <w:rFonts w:ascii="宋体" w:hAnsi="宋体"/>
                <w:color w:val="000000" w:themeColor="text1"/>
              </w:rPr>
              <w:t>入厂检验记录</w:t>
            </w:r>
          </w:p>
          <w:p w14:paraId="0D8AA68A"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10</w:t>
            </w:r>
            <w:r w:rsidRPr="005A6AFD">
              <w:rPr>
                <w:rFonts w:ascii="宋体" w:hAnsi="宋体"/>
                <w:color w:val="000000" w:themeColor="text1"/>
              </w:rPr>
              <w:t>）</w:t>
            </w:r>
            <w:r w:rsidRPr="005A6AFD">
              <w:rPr>
                <w:rFonts w:ascii="宋体" w:hAnsi="宋体" w:hint="eastAsia"/>
                <w:color w:val="000000" w:themeColor="text1"/>
              </w:rPr>
              <w:t>表面处理</w:t>
            </w:r>
            <w:r w:rsidRPr="005A6AFD">
              <w:rPr>
                <w:rFonts w:ascii="宋体" w:hAnsi="宋体"/>
                <w:color w:val="000000" w:themeColor="text1"/>
              </w:rPr>
              <w:t>记录</w:t>
            </w:r>
          </w:p>
          <w:p w14:paraId="1B23BF32"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11</w:t>
            </w:r>
            <w:r w:rsidRPr="005A6AFD">
              <w:rPr>
                <w:rFonts w:ascii="宋体" w:hAnsi="宋体"/>
                <w:color w:val="000000" w:themeColor="text1"/>
              </w:rPr>
              <w:t>）</w:t>
            </w:r>
            <w:r w:rsidRPr="005A6AFD">
              <w:rPr>
                <w:rFonts w:ascii="宋体" w:hAnsi="宋体" w:hint="eastAsia"/>
                <w:color w:val="000000" w:themeColor="text1"/>
              </w:rPr>
              <w:t>操作</w:t>
            </w:r>
            <w:r w:rsidRPr="005A6AFD">
              <w:rPr>
                <w:rFonts w:ascii="宋体" w:hAnsi="宋体"/>
                <w:color w:val="000000" w:themeColor="text1"/>
              </w:rPr>
              <w:t>记录</w:t>
            </w:r>
          </w:p>
          <w:p w14:paraId="456AAA72"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12</w:t>
            </w:r>
            <w:r w:rsidRPr="005A6AFD">
              <w:rPr>
                <w:rFonts w:ascii="宋体" w:hAnsi="宋体"/>
                <w:color w:val="000000" w:themeColor="text1"/>
              </w:rPr>
              <w:t>）</w:t>
            </w:r>
            <w:r w:rsidRPr="005A6AFD">
              <w:rPr>
                <w:rFonts w:ascii="宋体" w:hAnsi="宋体" w:hint="eastAsia"/>
                <w:color w:val="000000" w:themeColor="text1"/>
              </w:rPr>
              <w:t>不一致性</w:t>
            </w:r>
            <w:r w:rsidRPr="005A6AFD">
              <w:rPr>
                <w:rFonts w:ascii="宋体" w:hAnsi="宋体"/>
                <w:color w:val="000000" w:themeColor="text1"/>
              </w:rPr>
              <w:t>的</w:t>
            </w:r>
            <w:r w:rsidRPr="005A6AFD">
              <w:rPr>
                <w:rFonts w:ascii="宋体" w:hAnsi="宋体" w:hint="eastAsia"/>
                <w:color w:val="000000" w:themeColor="text1"/>
              </w:rPr>
              <w:t>证明</w:t>
            </w:r>
            <w:r w:rsidRPr="005A6AFD">
              <w:rPr>
                <w:rFonts w:ascii="宋体" w:hAnsi="宋体"/>
                <w:color w:val="000000" w:themeColor="text1"/>
              </w:rPr>
              <w:t>文件</w:t>
            </w:r>
          </w:p>
          <w:p w14:paraId="2819A39E"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13</w:t>
            </w:r>
            <w:r w:rsidRPr="005A6AFD">
              <w:rPr>
                <w:rFonts w:ascii="宋体" w:hAnsi="宋体"/>
                <w:color w:val="000000" w:themeColor="text1"/>
              </w:rPr>
              <w:t>）</w:t>
            </w:r>
            <w:r w:rsidRPr="005A6AFD">
              <w:rPr>
                <w:rFonts w:ascii="宋体" w:hAnsi="宋体" w:hint="eastAsia"/>
                <w:color w:val="000000" w:themeColor="text1"/>
              </w:rPr>
              <w:t>业主</w:t>
            </w:r>
            <w:r w:rsidRPr="005A6AFD">
              <w:rPr>
                <w:rFonts w:ascii="宋体" w:hAnsi="宋体"/>
                <w:color w:val="000000" w:themeColor="text1"/>
              </w:rPr>
              <w:t>对</w:t>
            </w:r>
            <w:r w:rsidRPr="005A6AFD">
              <w:rPr>
                <w:rFonts w:ascii="宋体" w:hAnsi="宋体" w:hint="eastAsia"/>
                <w:color w:val="000000" w:themeColor="text1"/>
              </w:rPr>
              <w:t>不一致产品</w:t>
            </w:r>
            <w:r w:rsidRPr="005A6AFD">
              <w:rPr>
                <w:rFonts w:ascii="宋体" w:hAnsi="宋体"/>
                <w:color w:val="000000" w:themeColor="text1"/>
              </w:rPr>
              <w:t>的</w:t>
            </w:r>
            <w:r w:rsidRPr="005A6AFD">
              <w:rPr>
                <w:rFonts w:ascii="宋体" w:hAnsi="宋体" w:hint="eastAsia"/>
                <w:color w:val="000000" w:themeColor="text1"/>
              </w:rPr>
              <w:t>特批</w:t>
            </w:r>
          </w:p>
          <w:p w14:paraId="7AA6B3D2"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14</w:t>
            </w:r>
            <w:r w:rsidRPr="005A6AFD">
              <w:rPr>
                <w:rFonts w:ascii="宋体" w:hAnsi="宋体"/>
                <w:color w:val="000000" w:themeColor="text1"/>
              </w:rPr>
              <w:t>）</w:t>
            </w:r>
            <w:r w:rsidR="001C1CAA" w:rsidRPr="005A6AFD">
              <w:rPr>
                <w:rFonts w:ascii="宋体" w:hAnsi="宋体" w:hint="eastAsia"/>
                <w:color w:val="000000" w:themeColor="text1"/>
              </w:rPr>
              <w:t>纠正</w:t>
            </w:r>
            <w:r w:rsidRPr="005A6AFD">
              <w:rPr>
                <w:rFonts w:ascii="宋体" w:hAnsi="宋体" w:hint="eastAsia"/>
                <w:color w:val="000000" w:themeColor="text1"/>
              </w:rPr>
              <w:t>措施</w:t>
            </w:r>
          </w:p>
          <w:p w14:paraId="684D6DCE"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w:t>
            </w:r>
            <w:r w:rsidR="007E3D50">
              <w:rPr>
                <w:rFonts w:ascii="宋体" w:hAnsi="宋体"/>
                <w:color w:val="000000" w:themeColor="text1"/>
              </w:rPr>
              <w:t>15</w:t>
            </w:r>
            <w:r w:rsidRPr="005A6AFD">
              <w:rPr>
                <w:rFonts w:ascii="宋体" w:hAnsi="宋体"/>
                <w:color w:val="000000" w:themeColor="text1"/>
              </w:rPr>
              <w:t>）</w:t>
            </w:r>
            <w:r w:rsidRPr="005A6AFD">
              <w:rPr>
                <w:rFonts w:ascii="宋体" w:hAnsi="宋体" w:hint="eastAsia"/>
                <w:color w:val="000000" w:themeColor="text1"/>
              </w:rPr>
              <w:t>最终</w:t>
            </w:r>
            <w:r w:rsidRPr="005A6AFD">
              <w:rPr>
                <w:rFonts w:ascii="宋体" w:hAnsi="宋体"/>
                <w:color w:val="000000" w:themeColor="text1"/>
              </w:rPr>
              <w:t>检查</w:t>
            </w:r>
          </w:p>
          <w:p w14:paraId="7D7A750A" w14:textId="77777777" w:rsidR="003D18C9" w:rsidRPr="005A6AFD" w:rsidRDefault="003D18C9" w:rsidP="007E3D50">
            <w:pPr>
              <w:ind w:firstLineChars="200" w:firstLine="420"/>
              <w:rPr>
                <w:color w:val="000000" w:themeColor="text1"/>
              </w:rPr>
            </w:pPr>
            <w:r w:rsidRPr="005A6AFD">
              <w:rPr>
                <w:rFonts w:ascii="宋体" w:hAnsi="宋体" w:hint="eastAsia"/>
                <w:color w:val="000000" w:themeColor="text1"/>
              </w:rPr>
              <w:t>（</w:t>
            </w:r>
            <w:r w:rsidR="007E3D50">
              <w:rPr>
                <w:rFonts w:ascii="宋体" w:hAnsi="宋体"/>
                <w:color w:val="000000" w:themeColor="text1"/>
              </w:rPr>
              <w:t>16</w:t>
            </w:r>
            <w:r w:rsidRPr="005A6AFD">
              <w:rPr>
                <w:rFonts w:ascii="宋体" w:hAnsi="宋体"/>
                <w:color w:val="000000" w:themeColor="text1"/>
              </w:rPr>
              <w:t>）</w:t>
            </w:r>
            <w:r w:rsidRPr="005A6AFD">
              <w:rPr>
                <w:rFonts w:ascii="宋体" w:hAnsi="宋体" w:hint="eastAsia"/>
                <w:color w:val="000000" w:themeColor="text1"/>
              </w:rPr>
              <w:t>管理评审</w:t>
            </w:r>
            <w:r w:rsidRPr="005A6AFD">
              <w:rPr>
                <w:rFonts w:ascii="宋体" w:hAnsi="宋体"/>
                <w:color w:val="000000" w:themeColor="text1"/>
              </w:rPr>
              <w:t>记录</w:t>
            </w:r>
          </w:p>
        </w:tc>
        <w:tc>
          <w:tcPr>
            <w:tcW w:w="1240" w:type="dxa"/>
            <w:vAlign w:val="center"/>
          </w:tcPr>
          <w:p w14:paraId="5DE8EE7A"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4C11A340"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4F4E9A69"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214781E3"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材料</w:t>
            </w:r>
          </w:p>
        </w:tc>
      </w:tr>
      <w:tr w:rsidR="005A6AFD" w:rsidRPr="005A6AFD" w14:paraId="1073E84B" w14:textId="77777777" w:rsidTr="007C0DAC">
        <w:trPr>
          <w:trHeight w:val="567"/>
          <w:jc w:val="center"/>
        </w:trPr>
        <w:tc>
          <w:tcPr>
            <w:tcW w:w="1830" w:type="dxa"/>
            <w:tcBorders>
              <w:top w:val="single" w:sz="4" w:space="0" w:color="auto"/>
              <w:bottom w:val="single" w:sz="4" w:space="0" w:color="auto"/>
            </w:tcBorders>
            <w:vAlign w:val="center"/>
          </w:tcPr>
          <w:p w14:paraId="158689C9"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进场</w:t>
            </w:r>
          </w:p>
        </w:tc>
        <w:tc>
          <w:tcPr>
            <w:tcW w:w="5980" w:type="dxa"/>
            <w:tcBorders>
              <w:top w:val="single" w:sz="4" w:space="0" w:color="auto"/>
              <w:bottom w:val="single" w:sz="4" w:space="0" w:color="auto"/>
            </w:tcBorders>
            <w:vAlign w:val="center"/>
          </w:tcPr>
          <w:p w14:paraId="65609D1D" w14:textId="77777777" w:rsidR="003D18C9" w:rsidRPr="005A6AFD" w:rsidRDefault="003D18C9" w:rsidP="003D18C9">
            <w:pPr>
              <w:ind w:firstLineChars="200" w:firstLine="420"/>
              <w:jc w:val="left"/>
              <w:rPr>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Pr="005A6AFD">
              <w:rPr>
                <w:rFonts w:ascii="宋体" w:hAnsi="宋体" w:hint="eastAsia"/>
                <w:color w:val="000000" w:themeColor="text1"/>
              </w:rPr>
              <w:t>至少</w:t>
            </w:r>
            <w:r w:rsidRPr="005A6AFD">
              <w:rPr>
                <w:rFonts w:ascii="宋体" w:hAnsi="宋体"/>
                <w:color w:val="000000" w:themeColor="text1"/>
              </w:rPr>
              <w:t>记录材料颜色、</w:t>
            </w:r>
            <w:r w:rsidRPr="005A6AFD">
              <w:rPr>
                <w:rFonts w:ascii="宋体" w:hAnsi="宋体" w:hint="eastAsia"/>
                <w:color w:val="000000" w:themeColor="text1"/>
              </w:rPr>
              <w:t>生产批号</w:t>
            </w:r>
            <w:r w:rsidRPr="005A6AFD">
              <w:rPr>
                <w:rFonts w:ascii="宋体" w:hAnsi="宋体"/>
                <w:color w:val="000000" w:themeColor="text1"/>
              </w:rPr>
              <w:t>、数量</w:t>
            </w:r>
            <w:r w:rsidRPr="005A6AFD">
              <w:rPr>
                <w:rFonts w:ascii="宋体" w:hAnsi="宋体" w:hint="eastAsia"/>
                <w:color w:val="000000" w:themeColor="text1"/>
              </w:rPr>
              <w:t>、</w:t>
            </w:r>
            <w:r w:rsidRPr="005A6AFD">
              <w:rPr>
                <w:rFonts w:ascii="宋体" w:hAnsi="宋体"/>
                <w:color w:val="000000" w:themeColor="text1"/>
              </w:rPr>
              <w:t>生产日期</w:t>
            </w:r>
            <w:r w:rsidRPr="005A6AFD">
              <w:rPr>
                <w:rFonts w:ascii="宋体" w:hAnsi="宋体" w:hint="eastAsia"/>
                <w:color w:val="000000" w:themeColor="text1"/>
              </w:rPr>
              <w:t>、厂家</w:t>
            </w:r>
            <w:r w:rsidRPr="005A6AFD">
              <w:rPr>
                <w:rFonts w:ascii="宋体" w:hAnsi="宋体"/>
                <w:color w:val="000000" w:themeColor="text1"/>
              </w:rPr>
              <w:t>名字和地址。</w:t>
            </w:r>
          </w:p>
        </w:tc>
        <w:tc>
          <w:tcPr>
            <w:tcW w:w="1240" w:type="dxa"/>
            <w:vAlign w:val="center"/>
          </w:tcPr>
          <w:p w14:paraId="46784B1C"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FE64864"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5EFB8622" w14:textId="77777777" w:rsidTr="007C0DAC">
        <w:trPr>
          <w:trHeight w:val="567"/>
          <w:jc w:val="center"/>
        </w:trPr>
        <w:tc>
          <w:tcPr>
            <w:tcW w:w="1830" w:type="dxa"/>
            <w:tcBorders>
              <w:top w:val="single" w:sz="4" w:space="0" w:color="auto"/>
              <w:bottom w:val="single" w:sz="4" w:space="0" w:color="auto"/>
            </w:tcBorders>
            <w:vAlign w:val="center"/>
          </w:tcPr>
          <w:p w14:paraId="49A32F0E"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储存</w:t>
            </w:r>
          </w:p>
        </w:tc>
        <w:tc>
          <w:tcPr>
            <w:tcW w:w="5980" w:type="dxa"/>
            <w:tcBorders>
              <w:top w:val="single" w:sz="4" w:space="0" w:color="auto"/>
              <w:bottom w:val="single" w:sz="4" w:space="0" w:color="auto"/>
            </w:tcBorders>
            <w:vAlign w:val="center"/>
          </w:tcPr>
          <w:p w14:paraId="14511391" w14:textId="77777777" w:rsidR="003D18C9" w:rsidRPr="005A6AFD" w:rsidRDefault="003D18C9" w:rsidP="003D18C9">
            <w:pPr>
              <w:ind w:firstLineChars="200" w:firstLine="420"/>
              <w:jc w:val="left"/>
              <w:rPr>
                <w:color w:val="000000" w:themeColor="text1"/>
              </w:rPr>
            </w:pPr>
            <w:r w:rsidRPr="005A6AFD">
              <w:rPr>
                <w:rFonts w:ascii="宋体" w:hAnsi="宋体" w:hint="eastAsia"/>
                <w:color w:val="000000" w:themeColor="text1"/>
              </w:rPr>
              <w:t>材料</w:t>
            </w:r>
            <w:r w:rsidRPr="005A6AFD">
              <w:rPr>
                <w:rFonts w:ascii="宋体" w:hAnsi="宋体"/>
                <w:color w:val="000000" w:themeColor="text1"/>
              </w:rPr>
              <w:t>应根据厂家建议的条件（</w:t>
            </w:r>
            <w:r w:rsidRPr="005A6AFD">
              <w:rPr>
                <w:rFonts w:ascii="宋体" w:hAnsi="宋体" w:hint="eastAsia"/>
                <w:color w:val="000000" w:themeColor="text1"/>
              </w:rPr>
              <w:t>包括</w:t>
            </w:r>
            <w:r w:rsidRPr="005A6AFD">
              <w:rPr>
                <w:rFonts w:ascii="宋体" w:hAnsi="宋体"/>
                <w:color w:val="000000" w:themeColor="text1"/>
              </w:rPr>
              <w:t>温度）</w:t>
            </w:r>
            <w:r w:rsidRPr="005A6AFD">
              <w:rPr>
                <w:rFonts w:ascii="宋体" w:hAnsi="宋体" w:hint="eastAsia"/>
                <w:color w:val="000000" w:themeColor="text1"/>
              </w:rPr>
              <w:t>进行</w:t>
            </w:r>
            <w:r w:rsidRPr="005A6AFD">
              <w:rPr>
                <w:rFonts w:ascii="宋体" w:hAnsi="宋体"/>
                <w:color w:val="000000" w:themeColor="text1"/>
              </w:rPr>
              <w:t>储存</w:t>
            </w:r>
            <w:r w:rsidRPr="005A6AFD">
              <w:rPr>
                <w:rFonts w:ascii="宋体" w:hAnsi="宋体" w:hint="eastAsia"/>
                <w:color w:val="000000" w:themeColor="text1"/>
              </w:rPr>
              <w:t>，</w:t>
            </w:r>
            <w:r w:rsidRPr="005A6AFD">
              <w:rPr>
                <w:rFonts w:ascii="宋体" w:hAnsi="宋体"/>
                <w:color w:val="000000" w:themeColor="text1"/>
              </w:rPr>
              <w:t>过保质期的涂料</w:t>
            </w:r>
            <w:r w:rsidRPr="005A6AFD">
              <w:rPr>
                <w:rFonts w:ascii="宋体" w:hAnsi="宋体" w:hint="eastAsia"/>
                <w:color w:val="000000" w:themeColor="text1"/>
              </w:rPr>
              <w:t>应</w:t>
            </w:r>
            <w:r w:rsidRPr="005A6AFD">
              <w:rPr>
                <w:rFonts w:ascii="宋体" w:hAnsi="宋体"/>
                <w:color w:val="000000" w:themeColor="text1"/>
              </w:rPr>
              <w:t>与</w:t>
            </w:r>
            <w:r w:rsidRPr="005A6AFD">
              <w:rPr>
                <w:rFonts w:ascii="宋体" w:hAnsi="宋体" w:hint="eastAsia"/>
                <w:color w:val="000000" w:themeColor="text1"/>
              </w:rPr>
              <w:t>现</w:t>
            </w:r>
            <w:r w:rsidRPr="005A6AFD">
              <w:rPr>
                <w:rFonts w:ascii="宋体" w:hAnsi="宋体"/>
                <w:color w:val="000000" w:themeColor="text1"/>
              </w:rPr>
              <w:t>材料</w:t>
            </w:r>
            <w:r w:rsidRPr="005A6AFD">
              <w:rPr>
                <w:rFonts w:ascii="宋体" w:hAnsi="宋体" w:hint="eastAsia"/>
                <w:color w:val="000000" w:themeColor="text1"/>
              </w:rPr>
              <w:t>分隔</w:t>
            </w:r>
            <w:r w:rsidRPr="005A6AFD">
              <w:rPr>
                <w:rFonts w:ascii="宋体" w:hAnsi="宋体"/>
                <w:color w:val="000000" w:themeColor="text1"/>
              </w:rPr>
              <w:t>开，或</w:t>
            </w:r>
            <w:r w:rsidRPr="005A6AFD">
              <w:rPr>
                <w:rFonts w:ascii="宋体" w:hAnsi="宋体" w:hint="eastAsia"/>
                <w:color w:val="000000" w:themeColor="text1"/>
              </w:rPr>
              <w:t>由</w:t>
            </w:r>
            <w:r w:rsidRPr="005A6AFD">
              <w:rPr>
                <w:rFonts w:ascii="宋体" w:hAnsi="宋体"/>
                <w:color w:val="000000" w:themeColor="text1"/>
              </w:rPr>
              <w:t>工厂</w:t>
            </w:r>
            <w:r w:rsidRPr="005A6AFD">
              <w:rPr>
                <w:rFonts w:ascii="宋体" w:hAnsi="宋体" w:hint="eastAsia"/>
                <w:color w:val="000000" w:themeColor="text1"/>
              </w:rPr>
              <w:t>特别</w:t>
            </w:r>
            <w:r w:rsidRPr="005A6AFD">
              <w:rPr>
                <w:rFonts w:ascii="宋体" w:hAnsi="宋体"/>
                <w:color w:val="000000" w:themeColor="text1"/>
              </w:rPr>
              <w:t>标</w:t>
            </w:r>
            <w:r w:rsidRPr="005A6AFD">
              <w:rPr>
                <w:rFonts w:ascii="宋体" w:hAnsi="宋体" w:hint="eastAsia"/>
                <w:color w:val="000000" w:themeColor="text1"/>
              </w:rPr>
              <w:t>示出</w:t>
            </w:r>
            <w:r w:rsidRPr="005A6AFD">
              <w:rPr>
                <w:rFonts w:ascii="宋体" w:hAnsi="宋体"/>
                <w:color w:val="000000" w:themeColor="text1"/>
              </w:rPr>
              <w:t>“</w:t>
            </w:r>
            <w:r w:rsidRPr="005A6AFD">
              <w:rPr>
                <w:rFonts w:ascii="宋体" w:hAnsi="宋体" w:hint="eastAsia"/>
                <w:color w:val="000000" w:themeColor="text1"/>
              </w:rPr>
              <w:t>过期</w:t>
            </w:r>
            <w:r w:rsidRPr="005A6AFD">
              <w:rPr>
                <w:rFonts w:ascii="宋体" w:hAnsi="宋体"/>
                <w:color w:val="000000" w:themeColor="text1"/>
              </w:rPr>
              <w:t>”</w:t>
            </w:r>
            <w:r w:rsidRPr="005A6AFD">
              <w:rPr>
                <w:rFonts w:ascii="宋体" w:hAnsi="宋体" w:hint="eastAsia"/>
                <w:color w:val="000000" w:themeColor="text1"/>
              </w:rPr>
              <w:t>。</w:t>
            </w:r>
          </w:p>
        </w:tc>
        <w:tc>
          <w:tcPr>
            <w:tcW w:w="1240" w:type="dxa"/>
            <w:vAlign w:val="center"/>
          </w:tcPr>
          <w:p w14:paraId="05684F3C"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DB4750F"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0711D06D" w14:textId="77777777" w:rsidTr="007C0DAC">
        <w:trPr>
          <w:trHeight w:val="567"/>
          <w:jc w:val="center"/>
        </w:trPr>
        <w:tc>
          <w:tcPr>
            <w:tcW w:w="1830" w:type="dxa"/>
            <w:tcBorders>
              <w:top w:val="single" w:sz="4" w:space="0" w:color="auto"/>
              <w:bottom w:val="single" w:sz="4" w:space="0" w:color="auto"/>
            </w:tcBorders>
            <w:vAlign w:val="center"/>
          </w:tcPr>
          <w:p w14:paraId="72559D57"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一致性</w:t>
            </w:r>
            <w:r w:rsidRPr="005A6AFD">
              <w:rPr>
                <w:color w:val="000000" w:themeColor="text1"/>
              </w:rPr>
              <w:t>证书</w:t>
            </w:r>
          </w:p>
        </w:tc>
        <w:tc>
          <w:tcPr>
            <w:tcW w:w="5980" w:type="dxa"/>
            <w:tcBorders>
              <w:top w:val="single" w:sz="4" w:space="0" w:color="auto"/>
              <w:bottom w:val="single" w:sz="4" w:space="0" w:color="auto"/>
            </w:tcBorders>
            <w:vAlign w:val="center"/>
          </w:tcPr>
          <w:p w14:paraId="59820E63"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应保存</w:t>
            </w:r>
            <w:r w:rsidRPr="005A6AFD">
              <w:rPr>
                <w:rFonts w:ascii="宋体" w:hAnsi="宋体" w:hint="eastAsia"/>
                <w:color w:val="000000" w:themeColor="text1"/>
              </w:rPr>
              <w:t>由涂料</w:t>
            </w:r>
            <w:r w:rsidRPr="005A6AFD">
              <w:rPr>
                <w:rFonts w:ascii="宋体" w:hAnsi="宋体"/>
                <w:color w:val="000000" w:themeColor="text1"/>
              </w:rPr>
              <w:t>厂家出具的产品</w:t>
            </w:r>
            <w:r w:rsidRPr="005A6AFD">
              <w:rPr>
                <w:rFonts w:ascii="宋体" w:hAnsi="宋体" w:hint="eastAsia"/>
                <w:color w:val="000000" w:themeColor="text1"/>
              </w:rPr>
              <w:t>一致性</w:t>
            </w:r>
            <w:r w:rsidRPr="005A6AFD">
              <w:rPr>
                <w:rFonts w:ascii="宋体" w:hAnsi="宋体"/>
                <w:color w:val="000000" w:themeColor="text1"/>
              </w:rPr>
              <w:t>证书</w:t>
            </w:r>
            <w:r w:rsidRPr="005A6AFD">
              <w:rPr>
                <w:rFonts w:ascii="宋体" w:hAnsi="宋体" w:hint="eastAsia"/>
                <w:color w:val="000000" w:themeColor="text1"/>
              </w:rPr>
              <w:t>，</w:t>
            </w:r>
            <w:r w:rsidRPr="005A6AFD">
              <w:rPr>
                <w:rFonts w:ascii="宋体" w:hAnsi="宋体"/>
                <w:color w:val="000000" w:themeColor="text1"/>
              </w:rPr>
              <w:t>该证书</w:t>
            </w:r>
            <w:r w:rsidRPr="005A6AFD">
              <w:rPr>
                <w:rFonts w:ascii="宋体" w:hAnsi="宋体" w:hint="eastAsia"/>
                <w:color w:val="000000" w:themeColor="text1"/>
              </w:rPr>
              <w:t>至少</w:t>
            </w:r>
            <w:r w:rsidRPr="005A6AFD">
              <w:rPr>
                <w:rFonts w:ascii="宋体" w:hAnsi="宋体"/>
                <w:color w:val="000000" w:themeColor="text1"/>
              </w:rPr>
              <w:t>包括</w:t>
            </w:r>
            <w:r w:rsidRPr="005A6AFD">
              <w:rPr>
                <w:rFonts w:ascii="宋体" w:hAnsi="宋体" w:hint="eastAsia"/>
                <w:color w:val="000000" w:themeColor="text1"/>
              </w:rPr>
              <w:t>以下</w:t>
            </w:r>
            <w:r w:rsidRPr="005A6AFD">
              <w:rPr>
                <w:rFonts w:ascii="宋体" w:hAnsi="宋体"/>
                <w:color w:val="000000" w:themeColor="text1"/>
              </w:rPr>
              <w:t>内容：</w:t>
            </w:r>
          </w:p>
          <w:p w14:paraId="6D6EC880"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（1）生产</w:t>
            </w:r>
            <w:r w:rsidRPr="005A6AFD">
              <w:rPr>
                <w:rFonts w:ascii="宋体" w:hAnsi="宋体"/>
                <w:color w:val="000000" w:themeColor="text1"/>
              </w:rPr>
              <w:t>厂家名称</w:t>
            </w:r>
          </w:p>
          <w:p w14:paraId="4E0EBCDA"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w:t>
            </w:r>
            <w:r w:rsidRPr="005A6AFD">
              <w:rPr>
                <w:rFonts w:ascii="宋体" w:hAnsi="宋体" w:hint="eastAsia"/>
                <w:color w:val="000000" w:themeColor="text1"/>
              </w:rPr>
              <w:t>产品</w:t>
            </w:r>
            <w:r w:rsidRPr="005A6AFD">
              <w:rPr>
                <w:rFonts w:ascii="宋体" w:hAnsi="宋体"/>
                <w:color w:val="000000" w:themeColor="text1"/>
              </w:rPr>
              <w:t>名称</w:t>
            </w:r>
          </w:p>
          <w:p w14:paraId="266FD5D5"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（3</w:t>
            </w:r>
            <w:r w:rsidRPr="005A6AFD">
              <w:rPr>
                <w:rFonts w:ascii="宋体" w:hAnsi="宋体"/>
                <w:color w:val="000000" w:themeColor="text1"/>
              </w:rPr>
              <w:t>）</w:t>
            </w:r>
            <w:r w:rsidRPr="005A6AFD">
              <w:rPr>
                <w:rFonts w:ascii="宋体" w:hAnsi="宋体" w:hint="eastAsia"/>
                <w:color w:val="000000" w:themeColor="text1"/>
              </w:rPr>
              <w:t>生产</w:t>
            </w:r>
            <w:r w:rsidRPr="005A6AFD">
              <w:rPr>
                <w:rFonts w:ascii="宋体" w:hAnsi="宋体"/>
                <w:color w:val="000000" w:themeColor="text1"/>
              </w:rPr>
              <w:t>批号</w:t>
            </w:r>
          </w:p>
          <w:p w14:paraId="2B6B0FAB" w14:textId="77777777" w:rsidR="003D18C9" w:rsidRPr="005A6AFD" w:rsidRDefault="003D18C9" w:rsidP="003D18C9">
            <w:pPr>
              <w:ind w:firstLineChars="200" w:firstLine="420"/>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生产</w:t>
            </w:r>
            <w:r w:rsidRPr="005A6AFD">
              <w:rPr>
                <w:rFonts w:ascii="宋体" w:hAnsi="宋体"/>
                <w:color w:val="000000" w:themeColor="text1"/>
              </w:rPr>
              <w:t>日期</w:t>
            </w:r>
          </w:p>
          <w:p w14:paraId="4544CAF1" w14:textId="77777777" w:rsidR="003D18C9" w:rsidRPr="005A6AFD" w:rsidRDefault="003D18C9" w:rsidP="003D18C9">
            <w:pPr>
              <w:ind w:firstLineChars="200" w:firstLine="420"/>
              <w:rPr>
                <w:color w:val="000000" w:themeColor="text1"/>
              </w:rPr>
            </w:pPr>
            <w:r w:rsidRPr="005A6AFD">
              <w:rPr>
                <w:rFonts w:ascii="宋体" w:hAnsi="宋体" w:hint="eastAsia"/>
                <w:color w:val="000000" w:themeColor="text1"/>
              </w:rPr>
              <w:lastRenderedPageBreak/>
              <w:t>（5</w:t>
            </w:r>
            <w:r w:rsidRPr="005A6AFD">
              <w:rPr>
                <w:rFonts w:ascii="宋体" w:hAnsi="宋体"/>
                <w:color w:val="000000" w:themeColor="text1"/>
              </w:rPr>
              <w:t>）</w:t>
            </w:r>
            <w:r w:rsidRPr="005A6AFD">
              <w:rPr>
                <w:rFonts w:ascii="宋体" w:hAnsi="宋体" w:hint="eastAsia"/>
                <w:color w:val="000000" w:themeColor="text1"/>
              </w:rPr>
              <w:t>采购产品与型式</w:t>
            </w:r>
            <w:r w:rsidRPr="005A6AFD">
              <w:rPr>
                <w:rFonts w:ascii="宋体" w:hAnsi="宋体"/>
                <w:color w:val="000000" w:themeColor="text1"/>
              </w:rPr>
              <w:t>试验合格产品</w:t>
            </w:r>
            <w:r w:rsidRPr="005A6AFD">
              <w:rPr>
                <w:rFonts w:ascii="宋体" w:hAnsi="宋体" w:hint="eastAsia"/>
                <w:color w:val="000000" w:themeColor="text1"/>
              </w:rPr>
              <w:t>的</w:t>
            </w:r>
            <w:r w:rsidRPr="005A6AFD">
              <w:rPr>
                <w:rFonts w:ascii="宋体" w:hAnsi="宋体"/>
                <w:color w:val="000000" w:themeColor="text1"/>
              </w:rPr>
              <w:t>参数</w:t>
            </w:r>
            <w:r w:rsidRPr="005A6AFD">
              <w:rPr>
                <w:rFonts w:ascii="宋体" w:hAnsi="宋体" w:hint="eastAsia"/>
                <w:color w:val="000000" w:themeColor="text1"/>
              </w:rPr>
              <w:t>一致性声明</w:t>
            </w:r>
          </w:p>
        </w:tc>
        <w:tc>
          <w:tcPr>
            <w:tcW w:w="1240" w:type="dxa"/>
            <w:vAlign w:val="center"/>
          </w:tcPr>
          <w:p w14:paraId="7B2A65C0"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lastRenderedPageBreak/>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248E6DAA"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2A4FBF1D"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5175ABE1"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工艺</w:t>
            </w:r>
            <w:r w:rsidRPr="005A6AFD">
              <w:rPr>
                <w:b/>
                <w:color w:val="000000" w:themeColor="text1"/>
                <w:sz w:val="24"/>
              </w:rPr>
              <w:t>控制</w:t>
            </w:r>
          </w:p>
        </w:tc>
      </w:tr>
      <w:tr w:rsidR="005A6AFD" w:rsidRPr="005A6AFD" w14:paraId="7FB124A9" w14:textId="77777777" w:rsidTr="007C0DAC">
        <w:trPr>
          <w:trHeight w:val="567"/>
          <w:jc w:val="center"/>
        </w:trPr>
        <w:tc>
          <w:tcPr>
            <w:tcW w:w="1830" w:type="dxa"/>
            <w:tcBorders>
              <w:top w:val="single" w:sz="4" w:space="0" w:color="auto"/>
              <w:bottom w:val="single" w:sz="4" w:space="0" w:color="auto"/>
            </w:tcBorders>
            <w:vAlign w:val="center"/>
          </w:tcPr>
          <w:p w14:paraId="50639659"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表面</w:t>
            </w:r>
            <w:r w:rsidRPr="005A6AFD">
              <w:rPr>
                <w:color w:val="000000" w:themeColor="text1"/>
              </w:rPr>
              <w:t>处理</w:t>
            </w:r>
          </w:p>
        </w:tc>
        <w:tc>
          <w:tcPr>
            <w:tcW w:w="5980" w:type="dxa"/>
            <w:tcBorders>
              <w:top w:val="single" w:sz="4" w:space="0" w:color="auto"/>
              <w:bottom w:val="single" w:sz="4" w:space="0" w:color="auto"/>
            </w:tcBorders>
            <w:vAlign w:val="center"/>
          </w:tcPr>
          <w:p w14:paraId="178BB3DE"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w:t>
            </w:r>
            <w:r w:rsidRPr="005A6AFD">
              <w:rPr>
                <w:color w:val="000000" w:themeColor="text1"/>
              </w:rPr>
              <w:t>应</w:t>
            </w:r>
            <w:r w:rsidRPr="005A6AFD">
              <w:rPr>
                <w:rFonts w:hint="eastAsia"/>
                <w:color w:val="000000" w:themeColor="text1"/>
              </w:rPr>
              <w:t>根据</w:t>
            </w:r>
            <w:r w:rsidRPr="005A6AFD">
              <w:rPr>
                <w:color w:val="000000" w:themeColor="text1"/>
              </w:rPr>
              <w:t>合同</w:t>
            </w:r>
            <w:r w:rsidRPr="005A6AFD">
              <w:rPr>
                <w:rFonts w:hint="eastAsia"/>
                <w:color w:val="000000" w:themeColor="text1"/>
              </w:rPr>
              <w:t>文件、</w:t>
            </w:r>
            <w:r w:rsidRPr="005A6AFD">
              <w:rPr>
                <w:color w:val="000000" w:themeColor="text1"/>
              </w:rPr>
              <w:t>涂料厂家建议、其他国内</w:t>
            </w:r>
            <w:r w:rsidRPr="005A6AFD">
              <w:rPr>
                <w:rFonts w:hint="eastAsia"/>
                <w:color w:val="000000" w:themeColor="text1"/>
              </w:rPr>
              <w:t>或</w:t>
            </w:r>
            <w:r w:rsidRPr="005A6AFD">
              <w:rPr>
                <w:color w:val="000000" w:themeColor="text1"/>
              </w:rPr>
              <w:t>国际认可</w:t>
            </w:r>
            <w:r w:rsidRPr="005A6AFD">
              <w:rPr>
                <w:rFonts w:hint="eastAsia"/>
                <w:color w:val="000000" w:themeColor="text1"/>
              </w:rPr>
              <w:t>的</w:t>
            </w:r>
            <w:r w:rsidRPr="005A6AFD">
              <w:rPr>
                <w:color w:val="000000" w:themeColor="text1"/>
              </w:rPr>
              <w:t>标准或指南，</w:t>
            </w:r>
            <w:r w:rsidRPr="005A6AFD">
              <w:rPr>
                <w:rFonts w:hint="eastAsia"/>
                <w:color w:val="000000" w:themeColor="text1"/>
              </w:rPr>
              <w:t>处理</w:t>
            </w:r>
            <w:r w:rsidRPr="005A6AFD">
              <w:rPr>
                <w:color w:val="000000" w:themeColor="text1"/>
              </w:rPr>
              <w:t>和清理</w:t>
            </w:r>
            <w:r w:rsidRPr="005A6AFD">
              <w:rPr>
                <w:rFonts w:hint="eastAsia"/>
                <w:color w:val="000000" w:themeColor="text1"/>
              </w:rPr>
              <w:t>待</w:t>
            </w:r>
            <w:r w:rsidRPr="005A6AFD">
              <w:rPr>
                <w:color w:val="000000" w:themeColor="text1"/>
              </w:rPr>
              <w:t>涂装表面</w:t>
            </w:r>
            <w:r w:rsidRPr="005A6AFD">
              <w:rPr>
                <w:rFonts w:hint="eastAsia"/>
                <w:color w:val="000000" w:themeColor="text1"/>
              </w:rPr>
              <w:t>。</w:t>
            </w:r>
          </w:p>
          <w:p w14:paraId="658015D3"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工厂应</w:t>
            </w:r>
            <w:r w:rsidRPr="005A6AFD">
              <w:rPr>
                <w:color w:val="000000" w:themeColor="text1"/>
              </w:rPr>
              <w:t>采取有效工艺</w:t>
            </w:r>
            <w:r w:rsidRPr="005A6AFD">
              <w:rPr>
                <w:rFonts w:hint="eastAsia"/>
                <w:color w:val="000000" w:themeColor="text1"/>
              </w:rPr>
              <w:t>控制表面</w:t>
            </w:r>
            <w:r w:rsidRPr="005A6AFD">
              <w:rPr>
                <w:color w:val="000000" w:themeColor="text1"/>
              </w:rPr>
              <w:t>处理工艺，保证其他涂料施工或养护不</w:t>
            </w:r>
            <w:r w:rsidRPr="005A6AFD">
              <w:rPr>
                <w:rFonts w:hint="eastAsia"/>
                <w:color w:val="000000" w:themeColor="text1"/>
              </w:rPr>
              <w:t>受</w:t>
            </w:r>
            <w:r w:rsidRPr="005A6AFD">
              <w:rPr>
                <w:color w:val="000000" w:themeColor="text1"/>
              </w:rPr>
              <w:t>影响</w:t>
            </w:r>
            <w:r w:rsidRPr="005A6AFD">
              <w:rPr>
                <w:rFonts w:hint="eastAsia"/>
                <w:color w:val="000000" w:themeColor="text1"/>
              </w:rPr>
              <w:t>。</w:t>
            </w:r>
          </w:p>
        </w:tc>
        <w:tc>
          <w:tcPr>
            <w:tcW w:w="1240" w:type="dxa"/>
            <w:vAlign w:val="center"/>
          </w:tcPr>
          <w:p w14:paraId="7DD2391C"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4E5D1E0"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3B285B5F" w14:textId="77777777" w:rsidTr="007C0DAC">
        <w:trPr>
          <w:trHeight w:val="567"/>
          <w:jc w:val="center"/>
        </w:trPr>
        <w:tc>
          <w:tcPr>
            <w:tcW w:w="1830" w:type="dxa"/>
            <w:tcBorders>
              <w:top w:val="single" w:sz="4" w:space="0" w:color="auto"/>
              <w:bottom w:val="single" w:sz="4" w:space="0" w:color="auto"/>
            </w:tcBorders>
            <w:vAlign w:val="center"/>
          </w:tcPr>
          <w:p w14:paraId="49D860A1"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涂料</w:t>
            </w:r>
            <w:r w:rsidRPr="005A6AFD">
              <w:rPr>
                <w:color w:val="000000" w:themeColor="text1"/>
              </w:rPr>
              <w:t>的混合和施工</w:t>
            </w:r>
          </w:p>
        </w:tc>
        <w:tc>
          <w:tcPr>
            <w:tcW w:w="5980" w:type="dxa"/>
            <w:tcBorders>
              <w:top w:val="single" w:sz="4" w:space="0" w:color="auto"/>
              <w:bottom w:val="single" w:sz="4" w:space="0" w:color="auto"/>
            </w:tcBorders>
            <w:vAlign w:val="center"/>
          </w:tcPr>
          <w:p w14:paraId="0CFFD66F"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w:t>
            </w:r>
            <w:r w:rsidRPr="005A6AFD">
              <w:rPr>
                <w:color w:val="000000" w:themeColor="text1"/>
              </w:rPr>
              <w:t>应</w:t>
            </w:r>
            <w:r w:rsidRPr="005A6AFD">
              <w:rPr>
                <w:rFonts w:hint="eastAsia"/>
                <w:color w:val="000000" w:themeColor="text1"/>
              </w:rPr>
              <w:t>保证涂料</w:t>
            </w:r>
            <w:r w:rsidRPr="005A6AFD">
              <w:rPr>
                <w:color w:val="000000" w:themeColor="text1"/>
              </w:rPr>
              <w:t>混合和施工</w:t>
            </w:r>
            <w:r w:rsidRPr="005A6AFD">
              <w:rPr>
                <w:rFonts w:hint="eastAsia"/>
                <w:color w:val="000000" w:themeColor="text1"/>
              </w:rPr>
              <w:t>与</w:t>
            </w:r>
            <w:r w:rsidRPr="005A6AFD">
              <w:rPr>
                <w:color w:val="000000" w:themeColor="text1"/>
              </w:rPr>
              <w:t>合同</w:t>
            </w:r>
            <w:r w:rsidRPr="005A6AFD">
              <w:rPr>
                <w:rFonts w:hint="eastAsia"/>
                <w:color w:val="000000" w:themeColor="text1"/>
              </w:rPr>
              <w:t>文件</w:t>
            </w:r>
            <w:r w:rsidRPr="005A6AFD">
              <w:rPr>
                <w:color w:val="000000" w:themeColor="text1"/>
              </w:rPr>
              <w:t>或涂料厂家建议一致</w:t>
            </w:r>
            <w:r w:rsidRPr="005A6AFD">
              <w:rPr>
                <w:rFonts w:hint="eastAsia"/>
                <w:color w:val="000000" w:themeColor="text1"/>
              </w:rPr>
              <w:t>，</w:t>
            </w:r>
            <w:r w:rsidRPr="005A6AFD">
              <w:rPr>
                <w:color w:val="000000" w:themeColor="text1"/>
              </w:rPr>
              <w:t>并记录如下</w:t>
            </w:r>
            <w:r w:rsidRPr="005A6AFD">
              <w:rPr>
                <w:rFonts w:hint="eastAsia"/>
                <w:color w:val="000000" w:themeColor="text1"/>
              </w:rPr>
              <w:t>事项</w:t>
            </w:r>
            <w:r w:rsidRPr="005A6AFD">
              <w:rPr>
                <w:color w:val="000000" w:themeColor="text1"/>
              </w:rPr>
              <w:t>：</w:t>
            </w:r>
          </w:p>
          <w:p w14:paraId="4DD220E9"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w:t>
            </w:r>
            <w:r w:rsidRPr="005A6AFD">
              <w:rPr>
                <w:rFonts w:hint="eastAsia"/>
                <w:color w:val="000000" w:themeColor="text1"/>
              </w:rPr>
              <w:t>）表面</w:t>
            </w:r>
            <w:r w:rsidRPr="005A6AFD">
              <w:rPr>
                <w:color w:val="000000" w:themeColor="text1"/>
              </w:rPr>
              <w:t>条件的一致性</w:t>
            </w:r>
            <w:r w:rsidRPr="005A6AFD">
              <w:rPr>
                <w:rFonts w:hint="eastAsia"/>
                <w:color w:val="000000" w:themeColor="text1"/>
              </w:rPr>
              <w:t>检查</w:t>
            </w:r>
          </w:p>
          <w:p w14:paraId="11457A84"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2</w:t>
            </w:r>
            <w:r w:rsidRPr="005A6AFD">
              <w:rPr>
                <w:rFonts w:hint="eastAsia"/>
                <w:color w:val="000000" w:themeColor="text1"/>
              </w:rPr>
              <w:t>）表面及</w:t>
            </w:r>
            <w:r w:rsidRPr="005A6AFD">
              <w:rPr>
                <w:color w:val="000000" w:themeColor="text1"/>
              </w:rPr>
              <w:t>涂层温度的检查</w:t>
            </w:r>
          </w:p>
          <w:p w14:paraId="3179D4B3"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3</w:t>
            </w:r>
            <w:r w:rsidRPr="005A6AFD">
              <w:rPr>
                <w:rFonts w:hint="eastAsia"/>
                <w:color w:val="000000" w:themeColor="text1"/>
              </w:rPr>
              <w:t>）采用</w:t>
            </w:r>
            <w:r w:rsidRPr="005A6AFD">
              <w:rPr>
                <w:color w:val="000000" w:themeColor="text1"/>
              </w:rPr>
              <w:t>的</w:t>
            </w:r>
            <w:r w:rsidRPr="005A6AFD">
              <w:rPr>
                <w:rFonts w:hint="eastAsia"/>
                <w:color w:val="000000" w:themeColor="text1"/>
              </w:rPr>
              <w:t>涂层</w:t>
            </w:r>
            <w:r w:rsidRPr="005A6AFD">
              <w:rPr>
                <w:color w:val="000000" w:themeColor="text1"/>
              </w:rPr>
              <w:t>产品（</w:t>
            </w:r>
            <w:r w:rsidRPr="005A6AFD">
              <w:rPr>
                <w:rFonts w:hint="eastAsia"/>
                <w:color w:val="000000" w:themeColor="text1"/>
              </w:rPr>
              <w:t>如</w:t>
            </w:r>
            <w:r w:rsidRPr="005A6AFD">
              <w:rPr>
                <w:color w:val="000000" w:themeColor="text1"/>
              </w:rPr>
              <w:t>名称、批号、颜色）</w:t>
            </w:r>
          </w:p>
          <w:p w14:paraId="29E19A17"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4</w:t>
            </w:r>
            <w:r w:rsidRPr="005A6AFD">
              <w:rPr>
                <w:rFonts w:hint="eastAsia"/>
                <w:color w:val="000000" w:themeColor="text1"/>
              </w:rPr>
              <w:t>）保质期</w:t>
            </w:r>
            <w:r w:rsidRPr="005A6AFD">
              <w:rPr>
                <w:color w:val="000000" w:themeColor="text1"/>
              </w:rPr>
              <w:t>过期日期</w:t>
            </w:r>
          </w:p>
          <w:p w14:paraId="4EE12DA2"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5</w:t>
            </w:r>
            <w:r w:rsidRPr="005A6AFD">
              <w:rPr>
                <w:rFonts w:hint="eastAsia"/>
                <w:color w:val="000000" w:themeColor="text1"/>
              </w:rPr>
              <w:t>）从基料</w:t>
            </w:r>
            <w:r w:rsidRPr="005A6AFD">
              <w:rPr>
                <w:color w:val="000000" w:themeColor="text1"/>
              </w:rPr>
              <w:t>到</w:t>
            </w:r>
            <w:r w:rsidRPr="005A6AFD">
              <w:rPr>
                <w:rFonts w:hint="eastAsia"/>
                <w:color w:val="000000" w:themeColor="text1"/>
              </w:rPr>
              <w:t>所有组分的涂料</w:t>
            </w:r>
            <w:r w:rsidRPr="005A6AFD">
              <w:rPr>
                <w:color w:val="000000" w:themeColor="text1"/>
              </w:rPr>
              <w:t>批号</w:t>
            </w:r>
          </w:p>
          <w:p w14:paraId="2FA0926B"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6</w:t>
            </w:r>
            <w:r w:rsidRPr="005A6AFD">
              <w:rPr>
                <w:rFonts w:hint="eastAsia"/>
                <w:color w:val="000000" w:themeColor="text1"/>
              </w:rPr>
              <w:t>）施工时</w:t>
            </w:r>
            <w:r w:rsidRPr="005A6AFD">
              <w:rPr>
                <w:color w:val="000000" w:themeColor="text1"/>
              </w:rPr>
              <w:t>的</w:t>
            </w:r>
            <w:r w:rsidRPr="005A6AFD">
              <w:rPr>
                <w:rFonts w:hint="eastAsia"/>
                <w:color w:val="000000" w:themeColor="text1"/>
              </w:rPr>
              <w:t>环境</w:t>
            </w:r>
            <w:r w:rsidRPr="005A6AFD">
              <w:rPr>
                <w:color w:val="000000" w:themeColor="text1"/>
              </w:rPr>
              <w:t>温度、相对湿度</w:t>
            </w:r>
            <w:r w:rsidRPr="005A6AFD">
              <w:rPr>
                <w:rFonts w:hint="eastAsia"/>
                <w:color w:val="000000" w:themeColor="text1"/>
              </w:rPr>
              <w:t>和露点温度</w:t>
            </w:r>
          </w:p>
          <w:p w14:paraId="3E1DE24C"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7</w:t>
            </w:r>
            <w:r w:rsidRPr="005A6AFD">
              <w:rPr>
                <w:rFonts w:hint="eastAsia"/>
                <w:color w:val="000000" w:themeColor="text1"/>
              </w:rPr>
              <w:t>）（涂层</w:t>
            </w:r>
            <w:r w:rsidRPr="005A6AFD">
              <w:rPr>
                <w:color w:val="000000" w:themeColor="text1"/>
              </w:rPr>
              <w:t>施工</w:t>
            </w:r>
            <w:r w:rsidRPr="005A6AFD">
              <w:rPr>
                <w:rFonts w:hint="eastAsia"/>
                <w:color w:val="000000" w:themeColor="text1"/>
              </w:rPr>
              <w:t>前）</w:t>
            </w:r>
            <w:r w:rsidRPr="005A6AFD">
              <w:rPr>
                <w:color w:val="000000" w:themeColor="text1"/>
              </w:rPr>
              <w:t>对任何可视缺陷的检查</w:t>
            </w:r>
          </w:p>
          <w:p w14:paraId="1B7F45C5"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8</w:t>
            </w:r>
            <w:r w:rsidRPr="005A6AFD">
              <w:rPr>
                <w:rFonts w:hint="eastAsia"/>
                <w:color w:val="000000" w:themeColor="text1"/>
              </w:rPr>
              <w:t>）涂料施工前</w:t>
            </w:r>
            <w:r w:rsidRPr="005A6AFD">
              <w:rPr>
                <w:color w:val="000000" w:themeColor="text1"/>
              </w:rPr>
              <w:t>，</w:t>
            </w:r>
            <w:r w:rsidRPr="005A6AFD">
              <w:rPr>
                <w:rFonts w:hint="eastAsia"/>
                <w:color w:val="000000" w:themeColor="text1"/>
              </w:rPr>
              <w:t>油漆按比例完全</w:t>
            </w:r>
            <w:r w:rsidRPr="005A6AFD">
              <w:rPr>
                <w:color w:val="000000" w:themeColor="text1"/>
              </w:rPr>
              <w:t>混合</w:t>
            </w:r>
            <w:r w:rsidRPr="005A6AFD">
              <w:rPr>
                <w:rFonts w:hint="eastAsia"/>
                <w:color w:val="000000" w:themeColor="text1"/>
              </w:rPr>
              <w:t>并</w:t>
            </w:r>
            <w:r w:rsidRPr="005A6AFD">
              <w:rPr>
                <w:color w:val="000000" w:themeColor="text1"/>
              </w:rPr>
              <w:t>搅拌的</w:t>
            </w:r>
            <w:r w:rsidRPr="005A6AFD">
              <w:rPr>
                <w:rFonts w:hint="eastAsia"/>
                <w:color w:val="000000" w:themeColor="text1"/>
              </w:rPr>
              <w:t>检查</w:t>
            </w:r>
          </w:p>
          <w:p w14:paraId="7CA446F7"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9</w:t>
            </w:r>
            <w:r w:rsidRPr="005A6AFD">
              <w:rPr>
                <w:rFonts w:hint="eastAsia"/>
                <w:color w:val="000000" w:themeColor="text1"/>
              </w:rPr>
              <w:t>）稀释剂添加</w:t>
            </w:r>
            <w:r w:rsidRPr="005A6AFD">
              <w:rPr>
                <w:color w:val="000000" w:themeColor="text1"/>
              </w:rPr>
              <w:t>（</w:t>
            </w:r>
            <w:r w:rsidRPr="005A6AFD">
              <w:rPr>
                <w:rFonts w:hint="eastAsia"/>
                <w:color w:val="000000" w:themeColor="text1"/>
              </w:rPr>
              <w:t>数量</w:t>
            </w:r>
            <w:r w:rsidRPr="005A6AFD">
              <w:rPr>
                <w:color w:val="000000" w:themeColor="text1"/>
              </w:rPr>
              <w:t>和类型）</w:t>
            </w:r>
          </w:p>
          <w:p w14:paraId="45437EF8"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10</w:t>
            </w:r>
            <w:r w:rsidRPr="005A6AFD">
              <w:rPr>
                <w:rFonts w:hint="eastAsia"/>
                <w:color w:val="000000" w:themeColor="text1"/>
              </w:rPr>
              <w:t>）出现</w:t>
            </w:r>
            <w:r w:rsidRPr="005A6AFD">
              <w:rPr>
                <w:color w:val="000000" w:themeColor="text1"/>
              </w:rPr>
              <w:t>（</w:t>
            </w:r>
            <w:r w:rsidRPr="005A6AFD">
              <w:rPr>
                <w:rFonts w:hint="eastAsia"/>
                <w:color w:val="000000" w:themeColor="text1"/>
              </w:rPr>
              <w:t>凝露点）时间（开始</w:t>
            </w:r>
            <w:r w:rsidRPr="005A6AFD">
              <w:rPr>
                <w:color w:val="000000" w:themeColor="text1"/>
              </w:rPr>
              <w:t>和结束</w:t>
            </w:r>
            <w:r w:rsidRPr="005A6AFD">
              <w:rPr>
                <w:rFonts w:hint="eastAsia"/>
                <w:color w:val="000000" w:themeColor="text1"/>
              </w:rPr>
              <w:t>时间</w:t>
            </w:r>
            <w:r w:rsidRPr="005A6AFD">
              <w:rPr>
                <w:color w:val="000000" w:themeColor="text1"/>
              </w:rPr>
              <w:t>）</w:t>
            </w:r>
          </w:p>
          <w:p w14:paraId="496AD911"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11</w:t>
            </w:r>
            <w:r w:rsidRPr="005A6AFD">
              <w:rPr>
                <w:rFonts w:hint="eastAsia"/>
                <w:color w:val="000000" w:themeColor="text1"/>
              </w:rPr>
              <w:t>）生产</w:t>
            </w:r>
            <w:r w:rsidRPr="005A6AFD">
              <w:rPr>
                <w:color w:val="000000" w:themeColor="text1"/>
              </w:rPr>
              <w:t>厂家指定的</w:t>
            </w:r>
            <w:r w:rsidRPr="005A6AFD">
              <w:rPr>
                <w:rFonts w:hint="eastAsia"/>
                <w:color w:val="000000" w:themeColor="text1"/>
              </w:rPr>
              <w:t>涂料</w:t>
            </w:r>
            <w:r w:rsidRPr="005A6AFD">
              <w:rPr>
                <w:color w:val="000000" w:themeColor="text1"/>
              </w:rPr>
              <w:t>混合</w:t>
            </w:r>
            <w:r w:rsidRPr="005A6AFD">
              <w:rPr>
                <w:rFonts w:hint="eastAsia"/>
                <w:color w:val="000000" w:themeColor="text1"/>
              </w:rPr>
              <w:t>使用寿命期</w:t>
            </w:r>
            <w:r w:rsidRPr="005A6AFD">
              <w:rPr>
                <w:color w:val="000000" w:themeColor="text1"/>
              </w:rPr>
              <w:t>和</w:t>
            </w:r>
            <w:r w:rsidRPr="005A6AFD">
              <w:rPr>
                <w:rFonts w:hint="eastAsia"/>
                <w:color w:val="000000" w:themeColor="text1"/>
              </w:rPr>
              <w:t>施工</w:t>
            </w:r>
            <w:r w:rsidRPr="005A6AFD">
              <w:rPr>
                <w:color w:val="000000" w:themeColor="text1"/>
              </w:rPr>
              <w:t>的</w:t>
            </w:r>
            <w:r w:rsidRPr="005A6AFD">
              <w:rPr>
                <w:rFonts w:hint="eastAsia"/>
                <w:color w:val="000000" w:themeColor="text1"/>
              </w:rPr>
              <w:t>检查</w:t>
            </w:r>
          </w:p>
          <w:p w14:paraId="23164D60"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12</w:t>
            </w:r>
            <w:r w:rsidRPr="005A6AFD">
              <w:rPr>
                <w:rFonts w:hint="eastAsia"/>
                <w:color w:val="000000" w:themeColor="text1"/>
              </w:rPr>
              <w:t>）采用</w:t>
            </w:r>
            <w:r w:rsidRPr="005A6AFD">
              <w:rPr>
                <w:color w:val="000000" w:themeColor="text1"/>
              </w:rPr>
              <w:t>的</w:t>
            </w:r>
            <w:r w:rsidRPr="005A6AFD">
              <w:rPr>
                <w:rFonts w:hint="eastAsia"/>
                <w:color w:val="000000" w:themeColor="text1"/>
              </w:rPr>
              <w:t>涂层</w:t>
            </w:r>
            <w:r w:rsidRPr="005A6AFD">
              <w:rPr>
                <w:color w:val="000000" w:themeColor="text1"/>
              </w:rPr>
              <w:t>施工设备</w:t>
            </w:r>
            <w:r w:rsidRPr="005A6AFD">
              <w:rPr>
                <w:rFonts w:hint="eastAsia"/>
                <w:color w:val="000000" w:themeColor="text1"/>
              </w:rPr>
              <w:t>,</w:t>
            </w:r>
            <w:r w:rsidRPr="005A6AFD">
              <w:rPr>
                <w:rFonts w:hint="eastAsia"/>
                <w:color w:val="000000" w:themeColor="text1"/>
              </w:rPr>
              <w:t>包括压力、涂料</w:t>
            </w:r>
            <w:r w:rsidRPr="005A6AFD">
              <w:rPr>
                <w:color w:val="000000" w:themeColor="text1"/>
              </w:rPr>
              <w:t>喷枪</w:t>
            </w:r>
            <w:r w:rsidRPr="005A6AFD">
              <w:rPr>
                <w:rFonts w:hint="eastAsia"/>
                <w:color w:val="000000" w:themeColor="text1"/>
              </w:rPr>
              <w:t>类型及</w:t>
            </w:r>
            <w:r w:rsidRPr="005A6AFD">
              <w:rPr>
                <w:color w:val="000000" w:themeColor="text1"/>
              </w:rPr>
              <w:t>合适的</w:t>
            </w:r>
            <w:r w:rsidRPr="005A6AFD">
              <w:rPr>
                <w:rFonts w:hint="eastAsia"/>
                <w:color w:val="000000" w:themeColor="text1"/>
              </w:rPr>
              <w:t>喷嘴</w:t>
            </w:r>
            <w:r w:rsidRPr="005A6AFD">
              <w:rPr>
                <w:color w:val="000000" w:themeColor="text1"/>
              </w:rPr>
              <w:t>尺寸</w:t>
            </w:r>
          </w:p>
          <w:p w14:paraId="29A31A71"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13</w:t>
            </w:r>
            <w:r w:rsidRPr="005A6AFD">
              <w:rPr>
                <w:rFonts w:hint="eastAsia"/>
                <w:color w:val="000000" w:themeColor="text1"/>
              </w:rPr>
              <w:t>）多</w:t>
            </w:r>
            <w:r w:rsidRPr="005A6AFD">
              <w:rPr>
                <w:color w:val="000000" w:themeColor="text1"/>
              </w:rPr>
              <w:t>涂层系统中</w:t>
            </w:r>
            <w:r w:rsidRPr="005A6AFD">
              <w:rPr>
                <w:rFonts w:hint="eastAsia"/>
                <w:color w:val="000000" w:themeColor="text1"/>
              </w:rPr>
              <w:t>前一</w:t>
            </w:r>
            <w:r w:rsidRPr="005A6AFD">
              <w:rPr>
                <w:color w:val="000000" w:themeColor="text1"/>
              </w:rPr>
              <w:t>涂层施工</w:t>
            </w:r>
            <w:r w:rsidRPr="005A6AFD">
              <w:rPr>
                <w:rFonts w:hint="eastAsia"/>
                <w:color w:val="000000" w:themeColor="text1"/>
              </w:rPr>
              <w:t>完成</w:t>
            </w:r>
            <w:r w:rsidRPr="005A6AFD">
              <w:rPr>
                <w:color w:val="000000" w:themeColor="text1"/>
              </w:rPr>
              <w:t>时间</w:t>
            </w:r>
          </w:p>
          <w:p w14:paraId="713A2E39"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14</w:t>
            </w:r>
            <w:r w:rsidRPr="005A6AFD">
              <w:rPr>
                <w:rFonts w:hint="eastAsia"/>
                <w:color w:val="000000" w:themeColor="text1"/>
              </w:rPr>
              <w:t>）开始</w:t>
            </w:r>
            <w:r w:rsidRPr="005A6AFD">
              <w:rPr>
                <w:color w:val="000000" w:themeColor="text1"/>
              </w:rPr>
              <w:t>时间和结束时间</w:t>
            </w:r>
          </w:p>
          <w:p w14:paraId="600C445B" w14:textId="77777777" w:rsidR="003D18C9" w:rsidRPr="005A6AFD" w:rsidRDefault="003D18C9" w:rsidP="003D18C9">
            <w:pPr>
              <w:ind w:firstLineChars="200" w:firstLine="420"/>
              <w:rPr>
                <w:color w:val="000000" w:themeColor="text1"/>
              </w:rPr>
            </w:pPr>
            <w:r w:rsidRPr="005A6AFD">
              <w:rPr>
                <w:rFonts w:hint="eastAsia"/>
                <w:color w:val="000000" w:themeColor="text1"/>
              </w:rPr>
              <w:t>（</w:t>
            </w:r>
            <w:r w:rsidRPr="005A6AFD">
              <w:rPr>
                <w:rFonts w:hint="eastAsia"/>
                <w:color w:val="000000" w:themeColor="text1"/>
              </w:rPr>
              <w:t>15</w:t>
            </w:r>
            <w:r w:rsidRPr="005A6AFD">
              <w:rPr>
                <w:color w:val="000000" w:themeColor="text1"/>
              </w:rPr>
              <w:t>）</w:t>
            </w:r>
            <w:r w:rsidRPr="005A6AFD">
              <w:rPr>
                <w:rFonts w:hint="eastAsia"/>
                <w:color w:val="000000" w:themeColor="text1"/>
              </w:rPr>
              <w:t>干膜厚度</w:t>
            </w:r>
          </w:p>
        </w:tc>
        <w:tc>
          <w:tcPr>
            <w:tcW w:w="1240" w:type="dxa"/>
            <w:vAlign w:val="center"/>
          </w:tcPr>
          <w:p w14:paraId="51A73671"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16E06FA9"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18BE05C8"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16460F1A"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涂装</w:t>
            </w:r>
            <w:r w:rsidRPr="005A6AFD">
              <w:rPr>
                <w:b/>
                <w:color w:val="000000" w:themeColor="text1"/>
                <w:sz w:val="24"/>
              </w:rPr>
              <w:t>产品的</w:t>
            </w:r>
            <w:r w:rsidRPr="005A6AFD">
              <w:rPr>
                <w:rFonts w:hint="eastAsia"/>
                <w:b/>
                <w:color w:val="000000" w:themeColor="text1"/>
                <w:sz w:val="24"/>
              </w:rPr>
              <w:t>检验</w:t>
            </w:r>
          </w:p>
        </w:tc>
      </w:tr>
      <w:tr w:rsidR="005A6AFD" w:rsidRPr="005A6AFD" w14:paraId="1DBAC7EE" w14:textId="77777777" w:rsidTr="00C4328E">
        <w:trPr>
          <w:trHeight w:val="567"/>
          <w:jc w:val="center"/>
        </w:trPr>
        <w:tc>
          <w:tcPr>
            <w:tcW w:w="7810" w:type="dxa"/>
            <w:gridSpan w:val="2"/>
            <w:tcBorders>
              <w:top w:val="single" w:sz="4" w:space="0" w:color="auto"/>
              <w:bottom w:val="single" w:sz="4" w:space="0" w:color="auto"/>
            </w:tcBorders>
            <w:vAlign w:val="center"/>
          </w:tcPr>
          <w:p w14:paraId="4CF07903" w14:textId="77777777" w:rsidR="00413604" w:rsidRPr="005A6AFD" w:rsidRDefault="00CE791A" w:rsidP="00984EA9">
            <w:pPr>
              <w:ind w:firstLineChars="200" w:firstLine="420"/>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w:t>
            </w:r>
            <w:r w:rsidR="00B51FF6" w:rsidRPr="005A6AFD">
              <w:rPr>
                <w:rFonts w:ascii="宋体" w:hAnsi="宋体" w:hint="eastAsia"/>
                <w:color w:val="000000" w:themeColor="text1"/>
              </w:rPr>
              <w:t>建立一套</w:t>
            </w:r>
            <w:r w:rsidRPr="005A6AFD">
              <w:rPr>
                <w:rFonts w:ascii="宋体" w:hAnsi="宋体" w:hint="eastAsia"/>
                <w:color w:val="000000" w:themeColor="text1"/>
              </w:rPr>
              <w:t>用于</w:t>
            </w:r>
            <w:r w:rsidR="00B51FF6" w:rsidRPr="005A6AFD">
              <w:rPr>
                <w:rFonts w:ascii="宋体" w:hAnsi="宋体" w:hint="eastAsia"/>
                <w:color w:val="000000" w:themeColor="text1"/>
              </w:rPr>
              <w:t>产品</w:t>
            </w:r>
            <w:r w:rsidRPr="005A6AFD">
              <w:rPr>
                <w:rFonts w:ascii="宋体" w:hAnsi="宋体"/>
                <w:color w:val="000000" w:themeColor="text1"/>
              </w:rPr>
              <w:t>检</w:t>
            </w:r>
            <w:r w:rsidR="00B51FF6" w:rsidRPr="005A6AFD">
              <w:rPr>
                <w:rFonts w:ascii="宋体" w:hAnsi="宋体" w:hint="eastAsia"/>
                <w:color w:val="000000" w:themeColor="text1"/>
              </w:rPr>
              <w:t>测</w:t>
            </w:r>
            <w:r w:rsidRPr="005A6AFD">
              <w:rPr>
                <w:rFonts w:ascii="宋体" w:hAnsi="宋体"/>
                <w:color w:val="000000" w:themeColor="text1"/>
              </w:rPr>
              <w:t>程序，</w:t>
            </w:r>
            <w:r w:rsidR="00413604" w:rsidRPr="005A6AFD">
              <w:rPr>
                <w:rFonts w:ascii="宋体" w:hAnsi="宋体" w:hint="eastAsia"/>
                <w:color w:val="000000" w:themeColor="text1"/>
              </w:rPr>
              <w:t>及</w:t>
            </w:r>
            <w:r w:rsidR="00DC2B5A" w:rsidRPr="005A6AFD">
              <w:rPr>
                <w:rFonts w:ascii="宋体" w:hAnsi="宋体"/>
                <w:color w:val="000000" w:themeColor="text1"/>
              </w:rPr>
              <w:t>达到技术要求的检测方案</w:t>
            </w:r>
            <w:r w:rsidRPr="005A6AFD">
              <w:rPr>
                <w:rFonts w:ascii="宋体" w:hAnsi="宋体"/>
                <w:color w:val="000000" w:themeColor="text1"/>
              </w:rPr>
              <w:t>。</w:t>
            </w:r>
            <w:r w:rsidR="00984EA9" w:rsidRPr="005A6AFD">
              <w:rPr>
                <w:rFonts w:ascii="宋体" w:hAnsi="宋体" w:hint="eastAsia"/>
                <w:color w:val="000000" w:themeColor="text1"/>
              </w:rPr>
              <w:t>对</w:t>
            </w:r>
            <w:r w:rsidR="00984EA9" w:rsidRPr="005A6AFD">
              <w:rPr>
                <w:rFonts w:ascii="宋体" w:hAnsi="宋体"/>
                <w:color w:val="000000" w:themeColor="text1"/>
              </w:rPr>
              <w:t>可视涂层</w:t>
            </w:r>
            <w:r w:rsidR="00984EA9" w:rsidRPr="005A6AFD">
              <w:rPr>
                <w:rFonts w:ascii="宋体" w:hAnsi="宋体" w:hint="eastAsia"/>
                <w:color w:val="000000" w:themeColor="text1"/>
              </w:rPr>
              <w:t>缺陷,工厂</w:t>
            </w:r>
            <w:r w:rsidR="00984EA9" w:rsidRPr="005A6AFD">
              <w:rPr>
                <w:rFonts w:ascii="宋体" w:hAnsi="宋体"/>
                <w:color w:val="000000" w:themeColor="text1"/>
              </w:rPr>
              <w:t>应</w:t>
            </w:r>
            <w:r w:rsidR="00984EA9" w:rsidRPr="005A6AFD">
              <w:rPr>
                <w:rFonts w:ascii="宋体" w:hAnsi="宋体" w:hint="eastAsia"/>
                <w:color w:val="000000" w:themeColor="text1"/>
              </w:rPr>
              <w:t>100%执行</w:t>
            </w:r>
            <w:r w:rsidR="00984EA9" w:rsidRPr="005A6AFD">
              <w:rPr>
                <w:rFonts w:ascii="宋体" w:hAnsi="宋体"/>
                <w:color w:val="000000" w:themeColor="text1"/>
              </w:rPr>
              <w:t>检查</w:t>
            </w:r>
            <w:r w:rsidR="00984EA9" w:rsidRPr="005A6AFD">
              <w:rPr>
                <w:rFonts w:ascii="宋体" w:hAnsi="宋体" w:hint="eastAsia"/>
                <w:color w:val="000000" w:themeColor="text1"/>
              </w:rPr>
              <w:t>。</w:t>
            </w:r>
          </w:p>
          <w:p w14:paraId="405F3A23" w14:textId="77777777" w:rsidR="00984EA9" w:rsidRPr="005A6AFD" w:rsidRDefault="00984EA9" w:rsidP="00984EA9">
            <w:pPr>
              <w:ind w:firstLineChars="200" w:firstLine="420"/>
              <w:rPr>
                <w:rFonts w:ascii="宋体" w:hAnsi="宋体"/>
                <w:color w:val="000000" w:themeColor="text1"/>
              </w:rPr>
            </w:pPr>
            <w:r w:rsidRPr="005A6AFD">
              <w:rPr>
                <w:rFonts w:ascii="宋体" w:hAnsi="宋体" w:hint="eastAsia"/>
                <w:color w:val="000000" w:themeColor="text1"/>
              </w:rPr>
              <w:t>检查报告和</w:t>
            </w:r>
            <w:r w:rsidRPr="005A6AFD">
              <w:rPr>
                <w:rFonts w:ascii="宋体" w:hAnsi="宋体"/>
                <w:color w:val="000000" w:themeColor="text1"/>
              </w:rPr>
              <w:t>试验结果应与业主要求一致，</w:t>
            </w:r>
            <w:r w:rsidR="00413604" w:rsidRPr="005A6AFD">
              <w:rPr>
                <w:rFonts w:ascii="宋体" w:hAnsi="宋体" w:hint="eastAsia"/>
                <w:color w:val="000000" w:themeColor="text1"/>
              </w:rPr>
              <w:t>应</w:t>
            </w:r>
            <w:r w:rsidRPr="005A6AFD">
              <w:rPr>
                <w:rFonts w:ascii="宋体" w:hAnsi="宋体"/>
                <w:color w:val="000000" w:themeColor="text1"/>
              </w:rPr>
              <w:t>至少</w:t>
            </w:r>
            <w:r w:rsidRPr="005A6AFD">
              <w:rPr>
                <w:rFonts w:ascii="宋体" w:hAnsi="宋体" w:hint="eastAsia"/>
                <w:color w:val="000000" w:themeColor="text1"/>
              </w:rPr>
              <w:t>包括</w:t>
            </w:r>
            <w:r w:rsidRPr="005A6AFD">
              <w:rPr>
                <w:rFonts w:ascii="宋体" w:hAnsi="宋体"/>
                <w:color w:val="000000" w:themeColor="text1"/>
              </w:rPr>
              <w:t>如下检查事项：</w:t>
            </w:r>
          </w:p>
          <w:p w14:paraId="20462696" w14:textId="77777777" w:rsidR="00984EA9" w:rsidRPr="005A6AFD" w:rsidRDefault="00984EA9" w:rsidP="00984EA9">
            <w:pPr>
              <w:ind w:firstLineChars="200" w:firstLine="420"/>
              <w:rPr>
                <w:rFonts w:ascii="宋体" w:hAnsi="宋体"/>
                <w:color w:val="000000" w:themeColor="text1"/>
              </w:rPr>
            </w:pPr>
            <w:r w:rsidRPr="005A6AFD">
              <w:rPr>
                <w:rFonts w:ascii="宋体" w:hAnsi="宋体" w:hint="eastAsia"/>
                <w:color w:val="000000" w:themeColor="text1"/>
              </w:rPr>
              <w:t>（1</w:t>
            </w:r>
            <w:r w:rsidRPr="005A6AFD">
              <w:rPr>
                <w:rFonts w:ascii="宋体" w:hAnsi="宋体"/>
                <w:color w:val="000000" w:themeColor="text1"/>
              </w:rPr>
              <w:t>）</w:t>
            </w:r>
            <w:r w:rsidRPr="005A6AFD">
              <w:rPr>
                <w:rFonts w:ascii="宋体" w:hAnsi="宋体" w:hint="eastAsia"/>
                <w:color w:val="000000" w:themeColor="text1"/>
              </w:rPr>
              <w:t>表面处理</w:t>
            </w:r>
            <w:r w:rsidRPr="005A6AFD">
              <w:rPr>
                <w:rFonts w:ascii="宋体" w:hAnsi="宋体"/>
                <w:color w:val="000000" w:themeColor="text1"/>
              </w:rPr>
              <w:t>（</w:t>
            </w:r>
            <w:r w:rsidRPr="005A6AFD">
              <w:rPr>
                <w:rFonts w:ascii="宋体" w:hAnsi="宋体" w:hint="eastAsia"/>
                <w:color w:val="000000" w:themeColor="text1"/>
              </w:rPr>
              <w:t>达到</w:t>
            </w:r>
            <w:r w:rsidRPr="005A6AFD">
              <w:rPr>
                <w:rFonts w:ascii="宋体" w:hAnsi="宋体"/>
                <w:color w:val="000000" w:themeColor="text1"/>
              </w:rPr>
              <w:t>的清洁度、</w:t>
            </w:r>
            <w:r w:rsidRPr="005A6AFD">
              <w:rPr>
                <w:rFonts w:ascii="宋体" w:hAnsi="宋体" w:hint="eastAsia"/>
                <w:color w:val="000000" w:themeColor="text1"/>
              </w:rPr>
              <w:t>表面粗糙度</w:t>
            </w:r>
            <w:r w:rsidRPr="005A6AFD">
              <w:rPr>
                <w:rFonts w:ascii="宋体" w:hAnsi="宋体"/>
                <w:color w:val="000000" w:themeColor="text1"/>
              </w:rPr>
              <w:t>、</w:t>
            </w:r>
            <w:r w:rsidRPr="005A6AFD">
              <w:rPr>
                <w:rFonts w:ascii="宋体" w:hAnsi="宋体" w:hint="eastAsia"/>
                <w:color w:val="000000" w:themeColor="text1"/>
              </w:rPr>
              <w:t>涂料</w:t>
            </w:r>
            <w:r w:rsidRPr="005A6AFD">
              <w:rPr>
                <w:rFonts w:ascii="宋体" w:hAnsi="宋体"/>
                <w:color w:val="000000" w:themeColor="text1"/>
              </w:rPr>
              <w:t>施工前</w:t>
            </w:r>
            <w:r w:rsidRPr="005A6AFD">
              <w:rPr>
                <w:rFonts w:ascii="宋体" w:hAnsi="宋体" w:hint="eastAsia"/>
                <w:color w:val="000000" w:themeColor="text1"/>
              </w:rPr>
              <w:t>表面</w:t>
            </w:r>
            <w:r w:rsidRPr="005A6AFD">
              <w:rPr>
                <w:rFonts w:ascii="宋体" w:hAnsi="宋体"/>
                <w:color w:val="000000" w:themeColor="text1"/>
              </w:rPr>
              <w:t>条件）</w:t>
            </w:r>
          </w:p>
          <w:p w14:paraId="3E43021D" w14:textId="77777777" w:rsidR="00984EA9" w:rsidRPr="005A6AFD" w:rsidRDefault="00984EA9" w:rsidP="00984EA9">
            <w:pPr>
              <w:ind w:firstLineChars="200" w:firstLine="420"/>
              <w:rPr>
                <w:rFonts w:ascii="宋体" w:hAnsi="宋体"/>
                <w:color w:val="000000" w:themeColor="text1"/>
              </w:rPr>
            </w:pPr>
            <w:r w:rsidRPr="005A6AFD">
              <w:rPr>
                <w:rFonts w:ascii="宋体" w:hAnsi="宋体" w:hint="eastAsia"/>
                <w:color w:val="000000" w:themeColor="text1"/>
              </w:rPr>
              <w:t>（2）</w:t>
            </w:r>
            <w:r w:rsidRPr="005A6AFD">
              <w:rPr>
                <w:rFonts w:ascii="宋体" w:hAnsi="宋体"/>
                <w:color w:val="000000" w:themeColor="text1"/>
              </w:rPr>
              <w:t>合同文件要求的</w:t>
            </w:r>
            <w:r w:rsidRPr="005A6AFD">
              <w:rPr>
                <w:rFonts w:ascii="宋体" w:hAnsi="宋体" w:hint="eastAsia"/>
                <w:color w:val="000000" w:themeColor="text1"/>
              </w:rPr>
              <w:t>干膜厚度</w:t>
            </w:r>
          </w:p>
          <w:p w14:paraId="2BB4E02A" w14:textId="77777777" w:rsidR="00984EA9" w:rsidRPr="005A6AFD" w:rsidRDefault="00984EA9" w:rsidP="00984EA9">
            <w:pPr>
              <w:ind w:firstLineChars="200" w:firstLine="420"/>
              <w:rPr>
                <w:rFonts w:ascii="宋体" w:hAnsi="宋体"/>
                <w:color w:val="000000" w:themeColor="text1"/>
              </w:rPr>
            </w:pPr>
            <w:r w:rsidRPr="005A6AFD">
              <w:rPr>
                <w:rFonts w:ascii="宋体" w:hAnsi="宋体" w:hint="eastAsia"/>
                <w:color w:val="000000" w:themeColor="text1"/>
              </w:rPr>
              <w:t>（3</w:t>
            </w:r>
            <w:r w:rsidRPr="005A6AFD">
              <w:rPr>
                <w:rFonts w:ascii="宋体" w:hAnsi="宋体"/>
                <w:color w:val="000000" w:themeColor="text1"/>
              </w:rPr>
              <w:t>）</w:t>
            </w:r>
            <w:r w:rsidRPr="005A6AFD">
              <w:rPr>
                <w:rFonts w:ascii="宋体" w:hAnsi="宋体" w:hint="eastAsia"/>
                <w:color w:val="000000" w:themeColor="text1"/>
              </w:rPr>
              <w:t>涂层可视</w:t>
            </w:r>
            <w:r w:rsidRPr="005A6AFD">
              <w:rPr>
                <w:rFonts w:ascii="宋体" w:hAnsi="宋体"/>
                <w:color w:val="000000" w:themeColor="text1"/>
              </w:rPr>
              <w:t>缺陷的</w:t>
            </w:r>
            <w:r w:rsidRPr="005A6AFD">
              <w:rPr>
                <w:rFonts w:ascii="宋体" w:hAnsi="宋体" w:hint="eastAsia"/>
                <w:color w:val="000000" w:themeColor="text1"/>
              </w:rPr>
              <w:t>外观检查（仅记录异常</w:t>
            </w:r>
            <w:r w:rsidRPr="005A6AFD">
              <w:rPr>
                <w:rFonts w:ascii="宋体" w:hAnsi="宋体"/>
                <w:color w:val="000000" w:themeColor="text1"/>
              </w:rPr>
              <w:t>不满足此要求）</w:t>
            </w:r>
          </w:p>
          <w:p w14:paraId="550865A0" w14:textId="77777777" w:rsidR="00F32A7F" w:rsidRPr="005A6AFD" w:rsidRDefault="00984EA9" w:rsidP="00413604">
            <w:pPr>
              <w:ind w:firstLineChars="200" w:firstLine="420"/>
              <w:jc w:val="left"/>
              <w:rPr>
                <w:rFonts w:ascii="宋体" w:hAnsi="宋体"/>
                <w:color w:val="000000" w:themeColor="text1"/>
              </w:rPr>
            </w:pPr>
            <w:r w:rsidRPr="005A6AFD">
              <w:rPr>
                <w:rFonts w:ascii="宋体" w:hAnsi="宋体" w:hint="eastAsia"/>
                <w:color w:val="000000" w:themeColor="text1"/>
              </w:rPr>
              <w:t>（4</w:t>
            </w:r>
            <w:r w:rsidRPr="005A6AFD">
              <w:rPr>
                <w:rFonts w:ascii="宋体" w:hAnsi="宋体"/>
                <w:color w:val="000000" w:themeColor="text1"/>
              </w:rPr>
              <w:t>）</w:t>
            </w:r>
            <w:r w:rsidRPr="005A6AFD">
              <w:rPr>
                <w:rFonts w:ascii="宋体" w:hAnsi="宋体" w:hint="eastAsia"/>
                <w:color w:val="000000" w:themeColor="text1"/>
              </w:rPr>
              <w:t>干膜厚度</w:t>
            </w:r>
            <w:r w:rsidRPr="005A6AFD">
              <w:rPr>
                <w:rFonts w:ascii="宋体" w:hAnsi="宋体"/>
                <w:color w:val="000000" w:themeColor="text1"/>
              </w:rPr>
              <w:t>测量仪表</w:t>
            </w:r>
            <w:r w:rsidRPr="005A6AFD">
              <w:rPr>
                <w:rFonts w:ascii="宋体" w:hAnsi="宋体" w:hint="eastAsia"/>
                <w:color w:val="000000" w:themeColor="text1"/>
              </w:rPr>
              <w:t>的</w:t>
            </w:r>
            <w:r w:rsidRPr="005A6AFD">
              <w:rPr>
                <w:rFonts w:ascii="宋体" w:hAnsi="宋体"/>
                <w:color w:val="000000" w:themeColor="text1"/>
              </w:rPr>
              <w:t>精度验证记录</w:t>
            </w:r>
          </w:p>
        </w:tc>
        <w:tc>
          <w:tcPr>
            <w:tcW w:w="1240" w:type="dxa"/>
            <w:vAlign w:val="center"/>
          </w:tcPr>
          <w:p w14:paraId="3E2F9812" w14:textId="77777777" w:rsidR="00F32A7F" w:rsidRPr="005A6AFD" w:rsidRDefault="00F32A7F"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42E9C86D" w14:textId="77777777" w:rsidR="00F32A7F" w:rsidRPr="005A6AFD" w:rsidRDefault="00F32A7F"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6035C471"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2194B022"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设备</w:t>
            </w:r>
            <w:r w:rsidRPr="005A6AFD">
              <w:rPr>
                <w:b/>
                <w:color w:val="000000" w:themeColor="text1"/>
                <w:sz w:val="24"/>
              </w:rPr>
              <w:t>的</w:t>
            </w:r>
            <w:r w:rsidRPr="005A6AFD">
              <w:rPr>
                <w:rFonts w:hint="eastAsia"/>
                <w:b/>
                <w:color w:val="000000" w:themeColor="text1"/>
                <w:sz w:val="24"/>
              </w:rPr>
              <w:t>校准</w:t>
            </w:r>
          </w:p>
        </w:tc>
      </w:tr>
      <w:tr w:rsidR="005A6AFD" w:rsidRPr="005A6AFD" w14:paraId="691296A9" w14:textId="77777777" w:rsidTr="007C569C">
        <w:trPr>
          <w:trHeight w:val="567"/>
          <w:jc w:val="center"/>
        </w:trPr>
        <w:tc>
          <w:tcPr>
            <w:tcW w:w="7810" w:type="dxa"/>
            <w:gridSpan w:val="2"/>
            <w:tcBorders>
              <w:top w:val="single" w:sz="4" w:space="0" w:color="auto"/>
              <w:bottom w:val="single" w:sz="4" w:space="0" w:color="auto"/>
            </w:tcBorders>
            <w:vAlign w:val="center"/>
          </w:tcPr>
          <w:p w14:paraId="09BE16D2" w14:textId="77777777" w:rsidR="007C0DAC" w:rsidRPr="005A6AFD" w:rsidRDefault="007C0DAC" w:rsidP="007C0DAC">
            <w:pPr>
              <w:autoSpaceDE w:val="0"/>
              <w:autoSpaceDN w:val="0"/>
              <w:adjustRightInd w:val="0"/>
              <w:spacing w:line="360" w:lineRule="auto"/>
              <w:ind w:firstLineChars="200" w:firstLine="420"/>
              <w:rPr>
                <w:rFonts w:ascii="宋体" w:hAnsi="宋体" w:cs="宋体"/>
                <w:color w:val="000000" w:themeColor="text1"/>
                <w:szCs w:val="21"/>
                <w:lang w:val="zh-CN"/>
              </w:rPr>
            </w:pPr>
            <w:r w:rsidRPr="005A6AFD">
              <w:rPr>
                <w:rFonts w:ascii="宋体" w:hAnsi="宋体" w:cs="宋体" w:hint="eastAsia"/>
                <w:color w:val="000000" w:themeColor="text1"/>
                <w:szCs w:val="21"/>
                <w:lang w:val="zh-CN"/>
              </w:rPr>
              <w:t>用于检验和试验的设备应定期校准和检查，并满足检验试验能力。</w:t>
            </w:r>
          </w:p>
          <w:p w14:paraId="5C7E1BC0" w14:textId="77777777" w:rsidR="007C0DAC" w:rsidRPr="005A6AFD" w:rsidRDefault="007C0DAC" w:rsidP="007C0DAC">
            <w:pPr>
              <w:ind w:firstLineChars="200" w:firstLine="420"/>
              <w:jc w:val="left"/>
              <w:rPr>
                <w:color w:val="000000" w:themeColor="text1"/>
              </w:rPr>
            </w:pPr>
            <w:r w:rsidRPr="005A6AFD">
              <w:rPr>
                <w:rFonts w:ascii="宋体" w:hAnsi="宋体" w:cs="宋体" w:hint="eastAsia"/>
                <w:color w:val="000000" w:themeColor="text1"/>
                <w:szCs w:val="21"/>
                <w:lang w:val="zh-CN"/>
              </w:rPr>
              <w:t>检验和试验的仪器设备应有操作规程，检验人员应能按操作规程要求，准确地使用仪器设备。</w:t>
            </w:r>
          </w:p>
        </w:tc>
        <w:tc>
          <w:tcPr>
            <w:tcW w:w="1240" w:type="dxa"/>
            <w:vAlign w:val="center"/>
          </w:tcPr>
          <w:p w14:paraId="6CFB8E0E" w14:textId="77777777" w:rsidR="007C0DAC" w:rsidRPr="005A6AFD" w:rsidRDefault="007C0DAC"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0985B237" w14:textId="77777777" w:rsidR="007C0DAC" w:rsidRPr="005A6AFD" w:rsidRDefault="007C0DAC"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478C3CC9" w14:textId="77777777" w:rsidTr="007C0DAC">
        <w:trPr>
          <w:trHeight w:val="567"/>
          <w:jc w:val="center"/>
        </w:trPr>
        <w:tc>
          <w:tcPr>
            <w:tcW w:w="1830" w:type="dxa"/>
            <w:tcBorders>
              <w:top w:val="single" w:sz="4" w:space="0" w:color="auto"/>
              <w:bottom w:val="single" w:sz="4" w:space="0" w:color="auto"/>
            </w:tcBorders>
            <w:vAlign w:val="center"/>
          </w:tcPr>
          <w:p w14:paraId="092AB175" w14:textId="77777777" w:rsidR="007C0DAC" w:rsidRPr="005A6AFD" w:rsidRDefault="007C0DAC" w:rsidP="007C0DAC">
            <w:pPr>
              <w:pStyle w:val="a4"/>
              <w:numPr>
                <w:ilvl w:val="1"/>
                <w:numId w:val="4"/>
              </w:numPr>
              <w:ind w:firstLineChars="0"/>
              <w:outlineLvl w:val="1"/>
              <w:rPr>
                <w:color w:val="000000" w:themeColor="text1"/>
              </w:rPr>
            </w:pPr>
            <w:r w:rsidRPr="005A6AFD">
              <w:rPr>
                <w:rFonts w:hint="eastAsia"/>
                <w:color w:val="000000" w:themeColor="text1"/>
              </w:rPr>
              <w:t>校准</w:t>
            </w:r>
            <w:r w:rsidRPr="005A6AFD">
              <w:rPr>
                <w:color w:val="000000" w:themeColor="text1"/>
              </w:rPr>
              <w:t>和检定</w:t>
            </w:r>
          </w:p>
        </w:tc>
        <w:tc>
          <w:tcPr>
            <w:tcW w:w="5980" w:type="dxa"/>
            <w:tcBorders>
              <w:top w:val="single" w:sz="4" w:space="0" w:color="auto"/>
              <w:bottom w:val="single" w:sz="4" w:space="0" w:color="auto"/>
            </w:tcBorders>
            <w:vAlign w:val="center"/>
          </w:tcPr>
          <w:p w14:paraId="45E683BC" w14:textId="77777777" w:rsidR="007C0DAC" w:rsidRPr="005A6AFD" w:rsidRDefault="007C0DAC" w:rsidP="007C0DAC">
            <w:pPr>
              <w:autoSpaceDE w:val="0"/>
              <w:autoSpaceDN w:val="0"/>
              <w:adjustRightInd w:val="0"/>
              <w:ind w:firstLineChars="200" w:firstLine="420"/>
              <w:rPr>
                <w:rFonts w:ascii="宋体" w:hAnsi="宋体" w:cs="宋体"/>
                <w:color w:val="000000" w:themeColor="text1"/>
                <w:szCs w:val="21"/>
                <w:lang w:val="zh-CN"/>
              </w:rPr>
            </w:pPr>
            <w:r w:rsidRPr="005A6AFD">
              <w:rPr>
                <w:rFonts w:ascii="宋体" w:hAnsi="宋体" w:cs="宋体" w:hint="eastAsia"/>
                <w:color w:val="000000" w:themeColor="text1"/>
                <w:szCs w:val="21"/>
                <w:lang w:val="zh-CN"/>
              </w:rPr>
              <w:t>用于确定所生产的产品符合规定要求的检验试验设备应按规定的周期进行校准或检定。校准或检定应溯源至国家或国际基准。对自行校准的，则应规定校准方法、验收准则和校准周期等。设备的校准状态应能被使用及管理人员方便识别。</w:t>
            </w:r>
          </w:p>
          <w:p w14:paraId="37589FE9" w14:textId="77777777" w:rsidR="007C0DAC" w:rsidRPr="005A6AFD" w:rsidRDefault="007C0DAC" w:rsidP="007C0DAC">
            <w:pPr>
              <w:ind w:firstLineChars="200" w:firstLine="420"/>
              <w:jc w:val="left"/>
              <w:rPr>
                <w:rFonts w:ascii="宋体" w:hAnsi="宋体"/>
                <w:color w:val="000000" w:themeColor="text1"/>
              </w:rPr>
            </w:pPr>
            <w:r w:rsidRPr="005A6AFD">
              <w:rPr>
                <w:rFonts w:ascii="宋体" w:hAnsi="宋体" w:cs="宋体" w:hint="eastAsia"/>
                <w:color w:val="000000" w:themeColor="text1"/>
                <w:szCs w:val="21"/>
                <w:lang w:val="zh-CN"/>
              </w:rPr>
              <w:lastRenderedPageBreak/>
              <w:t>应保存设备的校准记录。</w:t>
            </w:r>
          </w:p>
        </w:tc>
        <w:tc>
          <w:tcPr>
            <w:tcW w:w="1240" w:type="dxa"/>
            <w:vAlign w:val="center"/>
          </w:tcPr>
          <w:p w14:paraId="5DFB749A" w14:textId="77777777" w:rsidR="007C0DAC" w:rsidRPr="005A6AFD" w:rsidRDefault="007C0DAC" w:rsidP="007C0DAC">
            <w:pPr>
              <w:spacing w:line="300" w:lineRule="auto"/>
              <w:jc w:val="left"/>
              <w:rPr>
                <w:rFonts w:eastAsia="仿宋_GB2312"/>
                <w:color w:val="000000" w:themeColor="text1"/>
              </w:rPr>
            </w:pPr>
            <w:r w:rsidRPr="005A6AFD">
              <w:rPr>
                <w:rFonts w:eastAsia="仿宋_GB2312" w:hint="eastAsia"/>
                <w:color w:val="000000" w:themeColor="text1"/>
              </w:rPr>
              <w:lastRenderedPageBreak/>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12B51250" w14:textId="77777777" w:rsidR="007C0DAC" w:rsidRPr="005A6AFD" w:rsidRDefault="007C0DAC" w:rsidP="007C0DAC">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6635645B" w14:textId="77777777" w:rsidTr="007C0DAC">
        <w:trPr>
          <w:trHeight w:val="567"/>
          <w:jc w:val="center"/>
        </w:trPr>
        <w:tc>
          <w:tcPr>
            <w:tcW w:w="1830" w:type="dxa"/>
            <w:tcBorders>
              <w:top w:val="single" w:sz="4" w:space="0" w:color="auto"/>
              <w:bottom w:val="single" w:sz="4" w:space="0" w:color="auto"/>
            </w:tcBorders>
            <w:vAlign w:val="center"/>
          </w:tcPr>
          <w:p w14:paraId="6A04CDEC" w14:textId="77777777" w:rsidR="007C0DAC" w:rsidRPr="005A6AFD" w:rsidRDefault="007C0DAC" w:rsidP="007C0DAC">
            <w:pPr>
              <w:pStyle w:val="a4"/>
              <w:numPr>
                <w:ilvl w:val="1"/>
                <w:numId w:val="4"/>
              </w:numPr>
              <w:ind w:firstLineChars="0"/>
              <w:outlineLvl w:val="1"/>
              <w:rPr>
                <w:rFonts w:ascii="宋体" w:hAnsi="宋体"/>
                <w:color w:val="000000" w:themeColor="text1"/>
              </w:rPr>
            </w:pPr>
            <w:r w:rsidRPr="005A6AFD">
              <w:rPr>
                <w:rFonts w:ascii="宋体" w:hAnsi="宋体" w:hint="eastAsia"/>
                <w:color w:val="000000" w:themeColor="text1"/>
              </w:rPr>
              <w:t>运行</w:t>
            </w:r>
            <w:r w:rsidRPr="005A6AFD">
              <w:rPr>
                <w:rFonts w:ascii="宋体" w:hAnsi="宋体"/>
                <w:color w:val="000000" w:themeColor="text1"/>
              </w:rPr>
              <w:t>检查</w:t>
            </w:r>
          </w:p>
        </w:tc>
        <w:tc>
          <w:tcPr>
            <w:tcW w:w="5980" w:type="dxa"/>
            <w:tcBorders>
              <w:top w:val="single" w:sz="4" w:space="0" w:color="auto"/>
              <w:bottom w:val="single" w:sz="4" w:space="0" w:color="auto"/>
            </w:tcBorders>
            <w:vAlign w:val="center"/>
          </w:tcPr>
          <w:p w14:paraId="555CCDF2" w14:textId="77777777" w:rsidR="007C0DAC" w:rsidRPr="005A6AFD" w:rsidRDefault="007C0DAC" w:rsidP="007C0DAC">
            <w:pPr>
              <w:ind w:firstLineChars="200" w:firstLine="420"/>
              <w:jc w:val="left"/>
              <w:rPr>
                <w:rFonts w:ascii="宋体" w:hAnsi="宋体"/>
                <w:color w:val="000000" w:themeColor="text1"/>
              </w:rPr>
            </w:pPr>
            <w:r w:rsidRPr="005A6AFD">
              <w:rPr>
                <w:rFonts w:ascii="宋体" w:hAnsi="宋体" w:hint="eastAsia"/>
                <w:color w:val="000000" w:themeColor="text1"/>
              </w:rPr>
              <w:t>对用于例行检验和确认检验的设备除应进行日常操作检查外，还应进行运行检查。当发现运行检查结果不能满足规定要求时，应能追溯至已检测过的产品。</w:t>
            </w:r>
            <w:r w:rsidRPr="005A6AFD">
              <w:rPr>
                <w:rFonts w:ascii="宋体" w:hAnsi="宋体"/>
                <w:color w:val="000000" w:themeColor="text1"/>
              </w:rPr>
              <w:t>必要时,应对这些产品重新进行检测</w:t>
            </w:r>
            <w:r w:rsidRPr="005A6AFD">
              <w:rPr>
                <w:rFonts w:ascii="宋体" w:hAnsi="宋体" w:hint="eastAsia"/>
                <w:color w:val="000000" w:themeColor="text1"/>
              </w:rPr>
              <w:t>。</w:t>
            </w:r>
            <w:r w:rsidRPr="005A6AFD">
              <w:rPr>
                <w:rFonts w:ascii="宋体" w:hAnsi="宋体"/>
                <w:color w:val="000000" w:themeColor="text1"/>
              </w:rPr>
              <w:t>应规定操作人员在发现设备功能失效时需采取的措施。</w:t>
            </w:r>
          </w:p>
          <w:p w14:paraId="64559660" w14:textId="77777777" w:rsidR="00552647" w:rsidRPr="005A6AFD" w:rsidRDefault="00552647" w:rsidP="007C0DAC">
            <w:pPr>
              <w:ind w:firstLineChars="200" w:firstLine="420"/>
              <w:jc w:val="left"/>
              <w:rPr>
                <w:rFonts w:ascii="宋体" w:hAnsi="宋体"/>
                <w:color w:val="000000" w:themeColor="text1"/>
              </w:rPr>
            </w:pPr>
            <w:r w:rsidRPr="005A6AFD">
              <w:rPr>
                <w:rFonts w:ascii="宋体" w:hAnsi="宋体" w:cs="宋体" w:hint="eastAsia"/>
                <w:color w:val="000000" w:themeColor="text1"/>
                <w:szCs w:val="21"/>
                <w:lang w:val="zh-CN"/>
              </w:rPr>
              <w:t>运行检查结果及采取的调整等措施应记录。</w:t>
            </w:r>
          </w:p>
        </w:tc>
        <w:tc>
          <w:tcPr>
            <w:tcW w:w="1240" w:type="dxa"/>
            <w:vAlign w:val="center"/>
          </w:tcPr>
          <w:p w14:paraId="4276DC6F" w14:textId="77777777" w:rsidR="007C0DAC" w:rsidRPr="005A6AFD" w:rsidRDefault="007C0DAC" w:rsidP="007C0DAC">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64F355F4" w14:textId="77777777" w:rsidR="007C0DAC" w:rsidRPr="005A6AFD" w:rsidRDefault="007C0DAC" w:rsidP="007C0DAC">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297CF326"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2957D46C"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不合格品</w:t>
            </w:r>
            <w:r w:rsidRPr="005A6AFD">
              <w:rPr>
                <w:b/>
                <w:color w:val="000000" w:themeColor="text1"/>
                <w:sz w:val="24"/>
              </w:rPr>
              <w:t>的控制</w:t>
            </w:r>
          </w:p>
        </w:tc>
      </w:tr>
      <w:tr w:rsidR="005A6AFD" w:rsidRPr="005A6AFD" w14:paraId="687C09A8" w14:textId="77777777" w:rsidTr="008374EF">
        <w:trPr>
          <w:trHeight w:val="567"/>
          <w:jc w:val="center"/>
        </w:trPr>
        <w:tc>
          <w:tcPr>
            <w:tcW w:w="7810" w:type="dxa"/>
            <w:gridSpan w:val="2"/>
            <w:tcBorders>
              <w:top w:val="single" w:sz="4" w:space="0" w:color="auto"/>
              <w:bottom w:val="single" w:sz="4" w:space="0" w:color="auto"/>
            </w:tcBorders>
            <w:vAlign w:val="center"/>
          </w:tcPr>
          <w:p w14:paraId="3988D052"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w:t>
            </w:r>
            <w:r w:rsidRPr="005A6AFD">
              <w:rPr>
                <w:color w:val="000000" w:themeColor="text1"/>
              </w:rPr>
              <w:t>应建立</w:t>
            </w:r>
            <w:r w:rsidRPr="005A6AFD">
              <w:rPr>
                <w:rFonts w:ascii="宋体" w:hAnsi="宋体" w:hint="eastAsia"/>
                <w:color w:val="000000" w:themeColor="text1"/>
              </w:rPr>
              <w:t>并</w:t>
            </w:r>
            <w:r w:rsidRPr="005A6AFD">
              <w:rPr>
                <w:rFonts w:ascii="宋体" w:hAnsi="宋体"/>
                <w:color w:val="000000" w:themeColor="text1"/>
              </w:rPr>
              <w:t>维护</w:t>
            </w:r>
            <w:r w:rsidRPr="005A6AFD">
              <w:rPr>
                <w:color w:val="000000" w:themeColor="text1"/>
              </w:rPr>
              <w:t>不合格品控制程序，</w:t>
            </w:r>
            <w:r w:rsidRPr="005A6AFD">
              <w:rPr>
                <w:rFonts w:hint="eastAsia"/>
                <w:color w:val="000000" w:themeColor="text1"/>
              </w:rPr>
              <w:t>内容</w:t>
            </w:r>
            <w:r w:rsidRPr="005A6AFD">
              <w:rPr>
                <w:color w:val="000000" w:themeColor="text1"/>
              </w:rPr>
              <w:t>包括</w:t>
            </w:r>
            <w:r w:rsidRPr="005A6AFD">
              <w:rPr>
                <w:rFonts w:hint="eastAsia"/>
                <w:color w:val="000000" w:themeColor="text1"/>
              </w:rPr>
              <w:t>识别</w:t>
            </w:r>
            <w:r w:rsidRPr="005A6AFD">
              <w:rPr>
                <w:color w:val="000000" w:themeColor="text1"/>
              </w:rPr>
              <w:t>、隔离、评估和处置及采取的纠正、预防措施。</w:t>
            </w:r>
            <w:r w:rsidRPr="005A6AFD">
              <w:rPr>
                <w:rFonts w:hint="eastAsia"/>
                <w:color w:val="000000" w:themeColor="text1"/>
              </w:rPr>
              <w:t>经</w:t>
            </w:r>
            <w:r w:rsidRPr="005A6AFD">
              <w:rPr>
                <w:color w:val="000000" w:themeColor="text1"/>
              </w:rPr>
              <w:t>返修、返工后的产品</w:t>
            </w:r>
            <w:r w:rsidRPr="005A6AFD">
              <w:rPr>
                <w:rFonts w:hint="eastAsia"/>
                <w:color w:val="000000" w:themeColor="text1"/>
              </w:rPr>
              <w:t>应</w:t>
            </w:r>
            <w:r w:rsidRPr="005A6AFD">
              <w:rPr>
                <w:color w:val="000000" w:themeColor="text1"/>
              </w:rPr>
              <w:t>重新</w:t>
            </w:r>
            <w:r w:rsidRPr="005A6AFD">
              <w:rPr>
                <w:rFonts w:hint="eastAsia"/>
                <w:color w:val="000000" w:themeColor="text1"/>
              </w:rPr>
              <w:t>检测。</w:t>
            </w:r>
          </w:p>
          <w:p w14:paraId="50ACB99F"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对于</w:t>
            </w:r>
            <w:r w:rsidRPr="005A6AFD">
              <w:rPr>
                <w:color w:val="000000" w:themeColor="text1"/>
              </w:rPr>
              <w:t>过保质期</w:t>
            </w:r>
            <w:r w:rsidRPr="005A6AFD">
              <w:rPr>
                <w:rFonts w:hint="eastAsia"/>
                <w:color w:val="000000" w:themeColor="text1"/>
              </w:rPr>
              <w:t>涂料</w:t>
            </w:r>
            <w:r w:rsidRPr="005A6AFD">
              <w:rPr>
                <w:color w:val="000000" w:themeColor="text1"/>
              </w:rPr>
              <w:t>，如有</w:t>
            </w:r>
            <w:r w:rsidRPr="005A6AFD">
              <w:rPr>
                <w:color w:val="000000" w:themeColor="text1"/>
              </w:rPr>
              <w:t>“</w:t>
            </w:r>
            <w:r w:rsidRPr="005A6AFD">
              <w:rPr>
                <w:rFonts w:hint="eastAsia"/>
                <w:color w:val="000000" w:themeColor="text1"/>
              </w:rPr>
              <w:t>业主</w:t>
            </w:r>
            <w:r w:rsidRPr="005A6AFD">
              <w:rPr>
                <w:color w:val="000000" w:themeColor="text1"/>
              </w:rPr>
              <w:t>批准不合格产品</w:t>
            </w:r>
            <w:r w:rsidRPr="005A6AFD">
              <w:rPr>
                <w:color w:val="000000" w:themeColor="text1"/>
              </w:rPr>
              <w:t>”</w:t>
            </w:r>
            <w:r w:rsidRPr="005A6AFD">
              <w:rPr>
                <w:rFonts w:hint="eastAsia"/>
                <w:color w:val="000000" w:themeColor="text1"/>
              </w:rPr>
              <w:t>文件，</w:t>
            </w:r>
            <w:r w:rsidRPr="005A6AFD">
              <w:rPr>
                <w:color w:val="000000" w:themeColor="text1"/>
              </w:rPr>
              <w:t>则可继续使用。</w:t>
            </w:r>
          </w:p>
          <w:p w14:paraId="0D59EED1"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对</w:t>
            </w:r>
            <w:r w:rsidRPr="005A6AFD">
              <w:rPr>
                <w:color w:val="000000" w:themeColor="text1"/>
              </w:rPr>
              <w:t>重要部件</w:t>
            </w:r>
            <w:r w:rsidRPr="005A6AFD">
              <w:rPr>
                <w:rFonts w:hint="eastAsia"/>
                <w:color w:val="000000" w:themeColor="text1"/>
              </w:rPr>
              <w:t>的</w:t>
            </w:r>
            <w:r w:rsidRPr="005A6AFD">
              <w:rPr>
                <w:color w:val="000000" w:themeColor="text1"/>
              </w:rPr>
              <w:t>返修应做相应</w:t>
            </w:r>
            <w:r w:rsidRPr="005A6AFD">
              <w:rPr>
                <w:rFonts w:hint="eastAsia"/>
                <w:color w:val="000000" w:themeColor="text1"/>
              </w:rPr>
              <w:t>记录</w:t>
            </w:r>
            <w:r w:rsidRPr="005A6AFD">
              <w:rPr>
                <w:color w:val="000000" w:themeColor="text1"/>
              </w:rPr>
              <w:t>，</w:t>
            </w:r>
            <w:r w:rsidRPr="005A6AFD">
              <w:rPr>
                <w:rFonts w:hint="eastAsia"/>
                <w:color w:val="000000" w:themeColor="text1"/>
              </w:rPr>
              <w:t>并</w:t>
            </w:r>
            <w:r w:rsidRPr="005A6AFD">
              <w:rPr>
                <w:color w:val="000000" w:themeColor="text1"/>
              </w:rPr>
              <w:t>保存</w:t>
            </w:r>
            <w:r w:rsidRPr="005A6AFD">
              <w:rPr>
                <w:rFonts w:hint="eastAsia"/>
                <w:color w:val="000000" w:themeColor="text1"/>
              </w:rPr>
              <w:t>处置</w:t>
            </w:r>
            <w:r w:rsidRPr="005A6AFD">
              <w:rPr>
                <w:color w:val="000000" w:themeColor="text1"/>
              </w:rPr>
              <w:t>记录。</w:t>
            </w:r>
          </w:p>
        </w:tc>
        <w:tc>
          <w:tcPr>
            <w:tcW w:w="1240" w:type="dxa"/>
            <w:vAlign w:val="center"/>
          </w:tcPr>
          <w:p w14:paraId="4E2B8A89"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776E95F7"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73C74F31"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798B65A4"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搬运</w:t>
            </w:r>
            <w:r w:rsidRPr="005A6AFD">
              <w:rPr>
                <w:b/>
                <w:color w:val="000000" w:themeColor="text1"/>
                <w:sz w:val="24"/>
              </w:rPr>
              <w:t>、运输和</w:t>
            </w:r>
            <w:r w:rsidRPr="005A6AFD">
              <w:rPr>
                <w:rFonts w:hint="eastAsia"/>
                <w:b/>
                <w:color w:val="000000" w:themeColor="text1"/>
                <w:sz w:val="24"/>
              </w:rPr>
              <w:t>储存</w:t>
            </w:r>
          </w:p>
        </w:tc>
      </w:tr>
      <w:tr w:rsidR="005A6AFD" w:rsidRPr="005A6AFD" w14:paraId="1DE3E8B8" w14:textId="77777777" w:rsidTr="003C598E">
        <w:trPr>
          <w:trHeight w:val="567"/>
          <w:jc w:val="center"/>
        </w:trPr>
        <w:tc>
          <w:tcPr>
            <w:tcW w:w="7810" w:type="dxa"/>
            <w:gridSpan w:val="2"/>
            <w:tcBorders>
              <w:top w:val="single" w:sz="4" w:space="0" w:color="auto"/>
              <w:bottom w:val="single" w:sz="4" w:space="0" w:color="auto"/>
            </w:tcBorders>
            <w:vAlign w:val="center"/>
          </w:tcPr>
          <w:p w14:paraId="40360C81" w14:textId="77777777" w:rsidR="003D18C9" w:rsidRPr="005A6AFD" w:rsidRDefault="003D18C9" w:rsidP="003D18C9">
            <w:pPr>
              <w:ind w:firstLineChars="200" w:firstLine="420"/>
              <w:jc w:val="left"/>
              <w:rPr>
                <w:color w:val="000000" w:themeColor="text1"/>
              </w:rPr>
            </w:pPr>
            <w:r w:rsidRPr="005A6AFD">
              <w:rPr>
                <w:rFonts w:hint="eastAsia"/>
                <w:color w:val="000000" w:themeColor="text1"/>
              </w:rPr>
              <w:t>工厂</w:t>
            </w:r>
            <w:r w:rsidRPr="005A6AFD">
              <w:rPr>
                <w:color w:val="000000" w:themeColor="text1"/>
              </w:rPr>
              <w:t>应保证</w:t>
            </w:r>
            <w:r w:rsidRPr="005A6AFD">
              <w:rPr>
                <w:rFonts w:hint="eastAsia"/>
                <w:color w:val="000000" w:themeColor="text1"/>
              </w:rPr>
              <w:t>已完成</w:t>
            </w:r>
            <w:r w:rsidRPr="005A6AFD">
              <w:rPr>
                <w:color w:val="000000" w:themeColor="text1"/>
              </w:rPr>
              <w:t>涂装</w:t>
            </w:r>
            <w:r w:rsidRPr="005A6AFD">
              <w:rPr>
                <w:rFonts w:hint="eastAsia"/>
                <w:color w:val="000000" w:themeColor="text1"/>
              </w:rPr>
              <w:t>的</w:t>
            </w:r>
            <w:r w:rsidRPr="005A6AFD">
              <w:rPr>
                <w:color w:val="000000" w:themeColor="text1"/>
              </w:rPr>
              <w:t>产品</w:t>
            </w:r>
            <w:r w:rsidRPr="005A6AFD">
              <w:rPr>
                <w:rFonts w:hint="eastAsia"/>
                <w:color w:val="000000" w:themeColor="text1"/>
              </w:rPr>
              <w:t>在</w:t>
            </w:r>
            <w:r w:rsidRPr="005A6AFD">
              <w:rPr>
                <w:color w:val="000000" w:themeColor="text1"/>
              </w:rPr>
              <w:t>搬运、</w:t>
            </w:r>
            <w:r w:rsidRPr="005A6AFD">
              <w:rPr>
                <w:rFonts w:hint="eastAsia"/>
                <w:color w:val="000000" w:themeColor="text1"/>
              </w:rPr>
              <w:t>储存</w:t>
            </w:r>
            <w:r w:rsidRPr="005A6AFD">
              <w:rPr>
                <w:color w:val="000000" w:themeColor="text1"/>
              </w:rPr>
              <w:t>、</w:t>
            </w:r>
            <w:r w:rsidRPr="005A6AFD">
              <w:rPr>
                <w:rFonts w:hint="eastAsia"/>
                <w:color w:val="000000" w:themeColor="text1"/>
              </w:rPr>
              <w:t>装载</w:t>
            </w:r>
            <w:r w:rsidRPr="005A6AFD">
              <w:rPr>
                <w:color w:val="000000" w:themeColor="text1"/>
              </w:rPr>
              <w:t>和准备运输期间防止</w:t>
            </w:r>
            <w:r w:rsidRPr="005A6AFD">
              <w:rPr>
                <w:rFonts w:hint="eastAsia"/>
                <w:color w:val="000000" w:themeColor="text1"/>
              </w:rPr>
              <w:t>涂层</w:t>
            </w:r>
            <w:r w:rsidRPr="005A6AFD">
              <w:rPr>
                <w:color w:val="000000" w:themeColor="text1"/>
              </w:rPr>
              <w:t>损坏和劣化。</w:t>
            </w:r>
          </w:p>
        </w:tc>
        <w:tc>
          <w:tcPr>
            <w:tcW w:w="1240" w:type="dxa"/>
            <w:vAlign w:val="center"/>
          </w:tcPr>
          <w:p w14:paraId="748A7485"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7EA51357"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4654A615" w14:textId="77777777" w:rsidTr="00E7689A">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4B6394EA"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培训</w:t>
            </w:r>
          </w:p>
        </w:tc>
      </w:tr>
      <w:tr w:rsidR="005A6AFD" w:rsidRPr="005A6AFD" w14:paraId="03EA9BD9" w14:textId="77777777" w:rsidTr="004E5C2E">
        <w:trPr>
          <w:trHeight w:val="567"/>
          <w:jc w:val="center"/>
        </w:trPr>
        <w:tc>
          <w:tcPr>
            <w:tcW w:w="7810" w:type="dxa"/>
            <w:gridSpan w:val="2"/>
            <w:tcBorders>
              <w:top w:val="single" w:sz="4" w:space="0" w:color="auto"/>
              <w:bottom w:val="single" w:sz="4" w:space="0" w:color="auto"/>
            </w:tcBorders>
            <w:vAlign w:val="center"/>
          </w:tcPr>
          <w:p w14:paraId="38743BA3"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对员工</w:t>
            </w:r>
            <w:r w:rsidRPr="005A6AFD">
              <w:rPr>
                <w:rFonts w:ascii="宋体" w:hAnsi="宋体"/>
                <w:color w:val="000000" w:themeColor="text1"/>
              </w:rPr>
              <w:t>技能的评估</w:t>
            </w:r>
            <w:r w:rsidRPr="005A6AFD">
              <w:rPr>
                <w:rFonts w:ascii="宋体" w:hAnsi="宋体" w:hint="eastAsia"/>
                <w:color w:val="000000" w:themeColor="text1"/>
              </w:rPr>
              <w:t>应</w:t>
            </w:r>
            <w:r w:rsidRPr="005A6AFD">
              <w:rPr>
                <w:rFonts w:ascii="宋体" w:hAnsi="宋体"/>
                <w:color w:val="000000" w:themeColor="text1"/>
              </w:rPr>
              <w:t>至少一年一次，</w:t>
            </w:r>
            <w:r w:rsidRPr="005A6AFD">
              <w:rPr>
                <w:rFonts w:ascii="宋体" w:hAnsi="宋体" w:hint="eastAsia"/>
                <w:color w:val="000000" w:themeColor="text1"/>
              </w:rPr>
              <w:t>并提供</w:t>
            </w:r>
            <w:r w:rsidRPr="005A6AFD">
              <w:rPr>
                <w:rFonts w:ascii="宋体" w:hAnsi="宋体"/>
                <w:color w:val="000000" w:themeColor="text1"/>
              </w:rPr>
              <w:t>必要的培训</w:t>
            </w:r>
            <w:r w:rsidRPr="005A6AFD">
              <w:rPr>
                <w:rFonts w:ascii="宋体" w:hAnsi="宋体" w:hint="eastAsia"/>
                <w:color w:val="000000" w:themeColor="text1"/>
              </w:rPr>
              <w:t>，</w:t>
            </w:r>
            <w:r w:rsidRPr="005A6AFD">
              <w:rPr>
                <w:rFonts w:ascii="宋体" w:hAnsi="宋体"/>
                <w:color w:val="000000" w:themeColor="text1"/>
              </w:rPr>
              <w:t>以确保</w:t>
            </w:r>
            <w:r w:rsidRPr="005A6AFD">
              <w:rPr>
                <w:rFonts w:ascii="宋体" w:hAnsi="宋体" w:hint="eastAsia"/>
                <w:color w:val="000000" w:themeColor="text1"/>
              </w:rPr>
              <w:t>员工有</w:t>
            </w:r>
            <w:r w:rsidRPr="005A6AFD">
              <w:rPr>
                <w:rFonts w:ascii="宋体" w:hAnsi="宋体"/>
                <w:color w:val="000000" w:themeColor="text1"/>
              </w:rPr>
              <w:t>能力</w:t>
            </w:r>
            <w:r w:rsidRPr="005A6AFD">
              <w:rPr>
                <w:rFonts w:ascii="宋体" w:hAnsi="宋体" w:hint="eastAsia"/>
                <w:color w:val="000000" w:themeColor="text1"/>
              </w:rPr>
              <w:t>完成符合</w:t>
            </w:r>
            <w:r w:rsidRPr="005A6AFD">
              <w:rPr>
                <w:rFonts w:ascii="宋体" w:hAnsi="宋体"/>
                <w:color w:val="000000" w:themeColor="text1"/>
              </w:rPr>
              <w:t>要求的</w:t>
            </w:r>
            <w:r w:rsidRPr="005A6AFD">
              <w:rPr>
                <w:rFonts w:ascii="宋体" w:hAnsi="宋体" w:hint="eastAsia"/>
                <w:color w:val="000000" w:themeColor="text1"/>
              </w:rPr>
              <w:t>任务。</w:t>
            </w:r>
          </w:p>
          <w:p w14:paraId="5E20A50B"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color w:val="000000" w:themeColor="text1"/>
              </w:rPr>
              <w:t>工厂</w:t>
            </w:r>
            <w:r w:rsidRPr="005A6AFD">
              <w:rPr>
                <w:rFonts w:ascii="宋体" w:hAnsi="宋体" w:hint="eastAsia"/>
                <w:color w:val="000000" w:themeColor="text1"/>
              </w:rPr>
              <w:t>应记录</w:t>
            </w:r>
            <w:r w:rsidRPr="005A6AFD">
              <w:rPr>
                <w:rFonts w:ascii="宋体" w:hAnsi="宋体"/>
                <w:color w:val="000000" w:themeColor="text1"/>
              </w:rPr>
              <w:t>培训</w:t>
            </w:r>
            <w:r w:rsidRPr="005A6AFD">
              <w:rPr>
                <w:rFonts w:ascii="宋体" w:hAnsi="宋体" w:hint="eastAsia"/>
                <w:color w:val="000000" w:themeColor="text1"/>
              </w:rPr>
              <w:t>日期</w:t>
            </w:r>
            <w:r w:rsidRPr="005A6AFD">
              <w:rPr>
                <w:rFonts w:ascii="宋体" w:hAnsi="宋体"/>
                <w:color w:val="000000" w:themeColor="text1"/>
              </w:rPr>
              <w:t>、培训内容、培训人员、被培训人员</w:t>
            </w:r>
            <w:r w:rsidRPr="005A6AFD">
              <w:rPr>
                <w:rFonts w:ascii="宋体" w:hAnsi="宋体" w:hint="eastAsia"/>
                <w:color w:val="000000" w:themeColor="text1"/>
              </w:rPr>
              <w:t>等</w:t>
            </w:r>
            <w:r w:rsidRPr="005A6AFD">
              <w:rPr>
                <w:rFonts w:ascii="宋体" w:hAnsi="宋体"/>
                <w:color w:val="000000" w:themeColor="text1"/>
              </w:rPr>
              <w:t>关键事项。</w:t>
            </w:r>
          </w:p>
        </w:tc>
        <w:tc>
          <w:tcPr>
            <w:tcW w:w="1240" w:type="dxa"/>
            <w:vAlign w:val="center"/>
          </w:tcPr>
          <w:p w14:paraId="2568861E"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35EDEEB0"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202D7435"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5A69995D"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内部</w:t>
            </w:r>
            <w:r w:rsidRPr="005A6AFD">
              <w:rPr>
                <w:b/>
                <w:color w:val="000000" w:themeColor="text1"/>
                <w:sz w:val="24"/>
              </w:rPr>
              <w:t>审核</w:t>
            </w:r>
          </w:p>
        </w:tc>
      </w:tr>
      <w:tr w:rsidR="005A6AFD" w:rsidRPr="005A6AFD" w14:paraId="4D9B725B" w14:textId="77777777" w:rsidTr="008C1849">
        <w:trPr>
          <w:trHeight w:val="567"/>
          <w:jc w:val="center"/>
        </w:trPr>
        <w:tc>
          <w:tcPr>
            <w:tcW w:w="7810" w:type="dxa"/>
            <w:gridSpan w:val="2"/>
            <w:tcBorders>
              <w:top w:val="single" w:sz="4" w:space="0" w:color="auto"/>
              <w:bottom w:val="single" w:sz="4" w:space="0" w:color="auto"/>
            </w:tcBorders>
            <w:vAlign w:val="center"/>
          </w:tcPr>
          <w:p w14:paraId="0ACFCC8E"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工厂应至少</w:t>
            </w:r>
            <w:r w:rsidRPr="005A6AFD">
              <w:rPr>
                <w:rFonts w:ascii="宋体" w:hAnsi="宋体"/>
                <w:color w:val="000000" w:themeColor="text1"/>
              </w:rPr>
              <w:t>一年</w:t>
            </w:r>
            <w:r w:rsidRPr="005A6AFD">
              <w:rPr>
                <w:rFonts w:ascii="宋体" w:hAnsi="宋体" w:hint="eastAsia"/>
                <w:color w:val="000000" w:themeColor="text1"/>
              </w:rPr>
              <w:t>进行一次</w:t>
            </w:r>
            <w:r w:rsidRPr="005A6AFD">
              <w:rPr>
                <w:rFonts w:ascii="宋体" w:hAnsi="宋体"/>
                <w:color w:val="000000" w:themeColor="text1"/>
              </w:rPr>
              <w:t>内部审核，</w:t>
            </w:r>
            <w:r w:rsidRPr="005A6AFD">
              <w:rPr>
                <w:rFonts w:ascii="宋体" w:hAnsi="宋体" w:hint="eastAsia"/>
                <w:color w:val="000000" w:themeColor="text1"/>
              </w:rPr>
              <w:t>审核内容</w:t>
            </w:r>
            <w:r w:rsidRPr="005A6AFD">
              <w:rPr>
                <w:rFonts w:ascii="宋体" w:hAnsi="宋体"/>
                <w:color w:val="000000" w:themeColor="text1"/>
              </w:rPr>
              <w:t>包括</w:t>
            </w:r>
            <w:r w:rsidRPr="005A6AFD">
              <w:rPr>
                <w:rFonts w:ascii="宋体" w:hAnsi="宋体" w:hint="eastAsia"/>
                <w:color w:val="000000" w:themeColor="text1"/>
              </w:rPr>
              <w:t>本</w:t>
            </w:r>
            <w:r w:rsidRPr="005A6AFD">
              <w:rPr>
                <w:rFonts w:ascii="宋体" w:hAnsi="宋体"/>
                <w:color w:val="000000" w:themeColor="text1"/>
              </w:rPr>
              <w:t>表所含</w:t>
            </w:r>
            <w:r w:rsidRPr="005A6AFD">
              <w:rPr>
                <w:rFonts w:ascii="宋体" w:hAnsi="宋体" w:hint="eastAsia"/>
                <w:color w:val="000000" w:themeColor="text1"/>
              </w:rPr>
              <w:t>条款</w:t>
            </w:r>
            <w:r w:rsidRPr="005A6AFD">
              <w:rPr>
                <w:rFonts w:ascii="宋体" w:hAnsi="宋体"/>
                <w:color w:val="000000" w:themeColor="text1"/>
              </w:rPr>
              <w:t>。</w:t>
            </w:r>
          </w:p>
          <w:p w14:paraId="60E71902"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对</w:t>
            </w:r>
            <w:r w:rsidRPr="005A6AFD">
              <w:rPr>
                <w:rFonts w:ascii="宋体" w:hAnsi="宋体"/>
                <w:color w:val="000000" w:themeColor="text1"/>
              </w:rPr>
              <w:t>审核发现的问题，应采取纠正和预防措施。</w:t>
            </w:r>
          </w:p>
          <w:p w14:paraId="1CB74F20"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应记录</w:t>
            </w:r>
            <w:r w:rsidRPr="005A6AFD">
              <w:rPr>
                <w:rFonts w:ascii="宋体" w:hAnsi="宋体" w:hint="eastAsia"/>
                <w:color w:val="000000" w:themeColor="text1"/>
              </w:rPr>
              <w:t>内部审查</w:t>
            </w:r>
            <w:r w:rsidRPr="005A6AFD">
              <w:rPr>
                <w:rFonts w:ascii="宋体" w:hAnsi="宋体"/>
                <w:color w:val="000000" w:themeColor="text1"/>
              </w:rPr>
              <w:t>结果，包括</w:t>
            </w:r>
            <w:r w:rsidRPr="005A6AFD">
              <w:rPr>
                <w:rFonts w:ascii="宋体" w:hAnsi="宋体" w:hint="eastAsia"/>
                <w:color w:val="000000" w:themeColor="text1"/>
              </w:rPr>
              <w:t>由</w:t>
            </w:r>
            <w:r w:rsidRPr="005A6AFD">
              <w:rPr>
                <w:rFonts w:ascii="宋体" w:hAnsi="宋体"/>
                <w:color w:val="000000" w:themeColor="text1"/>
              </w:rPr>
              <w:t>审查产生的任何校正措施</w:t>
            </w:r>
            <w:r w:rsidRPr="005A6AFD">
              <w:rPr>
                <w:rFonts w:ascii="宋体" w:hAnsi="宋体" w:hint="eastAsia"/>
                <w:color w:val="000000" w:themeColor="text1"/>
              </w:rPr>
              <w:t>。</w:t>
            </w:r>
          </w:p>
        </w:tc>
        <w:tc>
          <w:tcPr>
            <w:tcW w:w="1240" w:type="dxa"/>
            <w:vAlign w:val="center"/>
          </w:tcPr>
          <w:p w14:paraId="3F633998"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5CA5542F"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208CCCD4" w14:textId="77777777" w:rsidTr="00F63A9E">
        <w:trPr>
          <w:trHeight w:val="567"/>
          <w:jc w:val="center"/>
        </w:trPr>
        <w:tc>
          <w:tcPr>
            <w:tcW w:w="9050" w:type="dxa"/>
            <w:gridSpan w:val="3"/>
            <w:tcBorders>
              <w:top w:val="single" w:sz="4" w:space="0" w:color="auto"/>
              <w:bottom w:val="single" w:sz="4" w:space="0" w:color="auto"/>
            </w:tcBorders>
            <w:shd w:val="clear" w:color="auto" w:fill="DEEAF6" w:themeFill="accent1" w:themeFillTint="33"/>
            <w:vAlign w:val="center"/>
          </w:tcPr>
          <w:p w14:paraId="5F7EDA62" w14:textId="77777777" w:rsidR="003D18C9" w:rsidRPr="005A6AFD" w:rsidRDefault="003D18C9" w:rsidP="003D18C9">
            <w:pPr>
              <w:pStyle w:val="a4"/>
              <w:numPr>
                <w:ilvl w:val="0"/>
                <w:numId w:val="4"/>
              </w:numPr>
              <w:tabs>
                <w:tab w:val="center" w:pos="4139"/>
                <w:tab w:val="left" w:pos="7545"/>
                <w:tab w:val="right" w:leader="middleDot" w:pos="7740"/>
              </w:tabs>
              <w:ind w:firstLineChars="0"/>
              <w:jc w:val="left"/>
              <w:outlineLvl w:val="0"/>
              <w:rPr>
                <w:b/>
                <w:color w:val="000000" w:themeColor="text1"/>
                <w:sz w:val="24"/>
              </w:rPr>
            </w:pPr>
            <w:r w:rsidRPr="005A6AFD">
              <w:rPr>
                <w:rFonts w:hint="eastAsia"/>
                <w:b/>
                <w:color w:val="000000" w:themeColor="text1"/>
                <w:sz w:val="24"/>
              </w:rPr>
              <w:t>其他</w:t>
            </w:r>
            <w:r w:rsidRPr="005A6AFD">
              <w:rPr>
                <w:b/>
                <w:color w:val="000000" w:themeColor="text1"/>
                <w:sz w:val="24"/>
              </w:rPr>
              <w:t>事项</w:t>
            </w:r>
          </w:p>
        </w:tc>
      </w:tr>
      <w:tr w:rsidR="005A6AFD" w:rsidRPr="005A6AFD" w14:paraId="1306FA90" w14:textId="77777777" w:rsidTr="00B46EA0">
        <w:trPr>
          <w:trHeight w:val="567"/>
          <w:jc w:val="center"/>
        </w:trPr>
        <w:tc>
          <w:tcPr>
            <w:tcW w:w="7810" w:type="dxa"/>
            <w:gridSpan w:val="2"/>
            <w:tcBorders>
              <w:top w:val="single" w:sz="4" w:space="0" w:color="auto"/>
              <w:bottom w:val="single" w:sz="4" w:space="0" w:color="auto"/>
            </w:tcBorders>
            <w:vAlign w:val="center"/>
          </w:tcPr>
          <w:p w14:paraId="549A91B8" w14:textId="77777777" w:rsidR="00BA5E31" w:rsidRPr="005A6AFD" w:rsidRDefault="00BA5E31" w:rsidP="00BA5E31">
            <w:pPr>
              <w:pStyle w:val="a4"/>
              <w:numPr>
                <w:ilvl w:val="1"/>
                <w:numId w:val="4"/>
              </w:numPr>
              <w:ind w:firstLineChars="0"/>
              <w:outlineLvl w:val="1"/>
              <w:rPr>
                <w:rFonts w:ascii="宋体" w:hAnsi="宋体"/>
                <w:color w:val="000000" w:themeColor="text1"/>
              </w:rPr>
            </w:pPr>
            <w:r w:rsidRPr="005A6AFD">
              <w:rPr>
                <w:rFonts w:ascii="宋体" w:hint="eastAsia"/>
                <w:color w:val="000000" w:themeColor="text1"/>
              </w:rPr>
              <w:t>验证上次审核的不合格项所采取纠正措施的有效性情况。</w:t>
            </w:r>
          </w:p>
        </w:tc>
        <w:tc>
          <w:tcPr>
            <w:tcW w:w="1240" w:type="dxa"/>
            <w:vAlign w:val="center"/>
          </w:tcPr>
          <w:p w14:paraId="48D51C3B" w14:textId="77777777" w:rsidR="00BA5E31" w:rsidRPr="005A6AFD" w:rsidRDefault="00BA5E31"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32A8DBDA" w14:textId="77777777" w:rsidR="00BA5E31" w:rsidRPr="005A6AFD" w:rsidRDefault="00BA5E31"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6CED4125" w14:textId="77777777" w:rsidTr="007C0DAC">
        <w:trPr>
          <w:trHeight w:val="567"/>
          <w:jc w:val="center"/>
        </w:trPr>
        <w:tc>
          <w:tcPr>
            <w:tcW w:w="1830" w:type="dxa"/>
            <w:tcBorders>
              <w:top w:val="single" w:sz="4" w:space="0" w:color="auto"/>
              <w:bottom w:val="single" w:sz="4" w:space="0" w:color="auto"/>
            </w:tcBorders>
            <w:vAlign w:val="center"/>
          </w:tcPr>
          <w:p w14:paraId="0DC71AEA" w14:textId="77777777" w:rsidR="00BA5E31" w:rsidRPr="005A6AFD" w:rsidRDefault="00BA5E31" w:rsidP="003D18C9">
            <w:pPr>
              <w:pStyle w:val="a4"/>
              <w:numPr>
                <w:ilvl w:val="1"/>
                <w:numId w:val="4"/>
              </w:numPr>
              <w:ind w:firstLineChars="0"/>
              <w:outlineLvl w:val="1"/>
              <w:rPr>
                <w:color w:val="000000" w:themeColor="text1"/>
              </w:rPr>
            </w:pPr>
            <w:r w:rsidRPr="005A6AFD">
              <w:rPr>
                <w:rFonts w:hint="eastAsia"/>
                <w:color w:val="000000" w:themeColor="text1"/>
              </w:rPr>
              <w:t>环保与</w:t>
            </w:r>
            <w:r w:rsidRPr="005A6AFD">
              <w:rPr>
                <w:color w:val="000000" w:themeColor="text1"/>
              </w:rPr>
              <w:t>安全</w:t>
            </w:r>
          </w:p>
        </w:tc>
        <w:tc>
          <w:tcPr>
            <w:tcW w:w="5980" w:type="dxa"/>
            <w:tcBorders>
              <w:top w:val="single" w:sz="4" w:space="0" w:color="auto"/>
              <w:bottom w:val="single" w:sz="4" w:space="0" w:color="auto"/>
            </w:tcBorders>
            <w:vAlign w:val="center"/>
          </w:tcPr>
          <w:p w14:paraId="2A604A1E" w14:textId="77777777" w:rsidR="00BA5E31" w:rsidRPr="005A6AFD" w:rsidRDefault="00BA5E31" w:rsidP="003D18C9">
            <w:pPr>
              <w:ind w:firstLineChars="200" w:firstLine="420"/>
              <w:jc w:val="left"/>
              <w:rPr>
                <w:rFonts w:ascii="宋体" w:hAnsi="宋体"/>
                <w:color w:val="000000" w:themeColor="text1"/>
              </w:rPr>
            </w:pPr>
            <w:r w:rsidRPr="005A6AFD">
              <w:rPr>
                <w:rFonts w:ascii="宋体" w:hAnsi="宋体" w:hint="eastAsia"/>
                <w:color w:val="000000" w:themeColor="text1"/>
              </w:rPr>
              <w:t>工厂</w:t>
            </w:r>
            <w:r w:rsidRPr="005A6AFD">
              <w:rPr>
                <w:rFonts w:ascii="宋体" w:hAnsi="宋体"/>
                <w:color w:val="000000" w:themeColor="text1"/>
              </w:rPr>
              <w:t>采取有效措施，降低</w:t>
            </w:r>
            <w:r w:rsidRPr="005A6AFD">
              <w:rPr>
                <w:rFonts w:ascii="宋体" w:hAnsi="宋体" w:hint="eastAsia"/>
                <w:color w:val="000000" w:themeColor="text1"/>
              </w:rPr>
              <w:t>涂料施工过程</w:t>
            </w:r>
            <w:r w:rsidRPr="005A6AFD">
              <w:rPr>
                <w:rFonts w:ascii="宋体" w:hAnsi="宋体"/>
                <w:color w:val="000000" w:themeColor="text1"/>
              </w:rPr>
              <w:t>中对</w:t>
            </w:r>
            <w:r w:rsidRPr="005A6AFD">
              <w:rPr>
                <w:rFonts w:ascii="宋体" w:hAnsi="宋体" w:hint="eastAsia"/>
                <w:color w:val="000000" w:themeColor="text1"/>
              </w:rPr>
              <w:t>周围环境和</w:t>
            </w:r>
            <w:r w:rsidRPr="005A6AFD">
              <w:rPr>
                <w:rFonts w:ascii="宋体" w:hAnsi="宋体"/>
                <w:color w:val="000000" w:themeColor="text1"/>
              </w:rPr>
              <w:t>操作人员</w:t>
            </w:r>
            <w:r w:rsidRPr="005A6AFD">
              <w:rPr>
                <w:rFonts w:ascii="宋体" w:hAnsi="宋体" w:hint="eastAsia"/>
                <w:color w:val="000000" w:themeColor="text1"/>
              </w:rPr>
              <w:t>的</w:t>
            </w:r>
            <w:r w:rsidRPr="005A6AFD">
              <w:rPr>
                <w:rFonts w:ascii="宋体" w:hAnsi="宋体"/>
                <w:color w:val="000000" w:themeColor="text1"/>
              </w:rPr>
              <w:t>影响</w:t>
            </w:r>
            <w:r w:rsidRPr="005A6AFD">
              <w:rPr>
                <w:rFonts w:ascii="宋体" w:hAnsi="宋体" w:hint="eastAsia"/>
                <w:color w:val="000000" w:themeColor="text1"/>
              </w:rPr>
              <w:t>。</w:t>
            </w:r>
          </w:p>
        </w:tc>
        <w:tc>
          <w:tcPr>
            <w:tcW w:w="1240" w:type="dxa"/>
            <w:vAlign w:val="center"/>
          </w:tcPr>
          <w:p w14:paraId="4B0822D6" w14:textId="77777777" w:rsidR="00BA5E31" w:rsidRPr="005A6AFD" w:rsidRDefault="00BA5E31" w:rsidP="00BA5E31">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122D3F97" w14:textId="77777777" w:rsidR="00BA5E31" w:rsidRPr="005A6AFD" w:rsidRDefault="00BA5E31" w:rsidP="00BA5E31">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2A0127A5" w14:textId="77777777" w:rsidTr="007C0DAC">
        <w:trPr>
          <w:trHeight w:val="567"/>
          <w:jc w:val="center"/>
        </w:trPr>
        <w:tc>
          <w:tcPr>
            <w:tcW w:w="1830" w:type="dxa"/>
            <w:tcBorders>
              <w:top w:val="single" w:sz="4" w:space="0" w:color="auto"/>
              <w:bottom w:val="single" w:sz="4" w:space="0" w:color="auto"/>
            </w:tcBorders>
            <w:vAlign w:val="center"/>
          </w:tcPr>
          <w:p w14:paraId="64E9189B" w14:textId="77777777" w:rsidR="003D18C9" w:rsidRPr="005A6AFD" w:rsidRDefault="003D18C9" w:rsidP="003D18C9">
            <w:pPr>
              <w:pStyle w:val="a4"/>
              <w:numPr>
                <w:ilvl w:val="1"/>
                <w:numId w:val="4"/>
              </w:numPr>
              <w:ind w:firstLineChars="0"/>
              <w:outlineLvl w:val="1"/>
              <w:rPr>
                <w:color w:val="000000" w:themeColor="text1"/>
              </w:rPr>
            </w:pPr>
            <w:r w:rsidRPr="005A6AFD">
              <w:rPr>
                <w:rFonts w:hint="eastAsia"/>
                <w:color w:val="000000" w:themeColor="text1"/>
              </w:rPr>
              <w:t>科技</w:t>
            </w:r>
            <w:r w:rsidRPr="005A6AFD">
              <w:rPr>
                <w:color w:val="000000" w:themeColor="text1"/>
              </w:rPr>
              <w:t>创新</w:t>
            </w:r>
          </w:p>
        </w:tc>
        <w:tc>
          <w:tcPr>
            <w:tcW w:w="5980" w:type="dxa"/>
            <w:tcBorders>
              <w:top w:val="single" w:sz="4" w:space="0" w:color="auto"/>
              <w:bottom w:val="single" w:sz="4" w:space="0" w:color="auto"/>
            </w:tcBorders>
            <w:vAlign w:val="center"/>
          </w:tcPr>
          <w:p w14:paraId="5D61EF5D" w14:textId="77777777" w:rsidR="003D18C9" w:rsidRPr="005A6AFD" w:rsidRDefault="003D18C9" w:rsidP="003D18C9">
            <w:pPr>
              <w:ind w:firstLineChars="200" w:firstLine="420"/>
              <w:jc w:val="left"/>
              <w:rPr>
                <w:rFonts w:ascii="宋体" w:hAnsi="宋体"/>
                <w:color w:val="000000" w:themeColor="text1"/>
              </w:rPr>
            </w:pPr>
            <w:r w:rsidRPr="005A6AFD">
              <w:rPr>
                <w:rFonts w:ascii="宋体" w:hAnsi="宋体" w:hint="eastAsia"/>
                <w:color w:val="000000" w:themeColor="text1"/>
              </w:rPr>
              <w:t>工厂近3年申请</w:t>
            </w:r>
            <w:r w:rsidRPr="005A6AFD">
              <w:rPr>
                <w:rFonts w:ascii="宋体" w:hAnsi="宋体"/>
                <w:color w:val="000000" w:themeColor="text1"/>
              </w:rPr>
              <w:t>及</w:t>
            </w:r>
            <w:r w:rsidRPr="005A6AFD">
              <w:rPr>
                <w:rFonts w:ascii="宋体" w:hAnsi="宋体" w:hint="eastAsia"/>
                <w:color w:val="000000" w:themeColor="text1"/>
              </w:rPr>
              <w:t>发表</w:t>
            </w:r>
            <w:r w:rsidRPr="005A6AFD">
              <w:rPr>
                <w:rFonts w:ascii="宋体" w:hAnsi="宋体"/>
                <w:color w:val="000000" w:themeColor="text1"/>
              </w:rPr>
              <w:t>的</w:t>
            </w:r>
            <w:r w:rsidRPr="005A6AFD">
              <w:rPr>
                <w:rFonts w:ascii="宋体" w:hAnsi="宋体" w:hint="eastAsia"/>
                <w:color w:val="000000" w:themeColor="text1"/>
              </w:rPr>
              <w:t>专利</w:t>
            </w:r>
            <w:r w:rsidRPr="005A6AFD">
              <w:rPr>
                <w:rFonts w:ascii="宋体" w:hAnsi="宋体"/>
                <w:color w:val="000000" w:themeColor="text1"/>
              </w:rPr>
              <w:t>、工法、</w:t>
            </w:r>
            <w:r w:rsidRPr="005A6AFD">
              <w:rPr>
                <w:rFonts w:ascii="宋体" w:hAnsi="宋体" w:hint="eastAsia"/>
                <w:color w:val="000000" w:themeColor="text1"/>
              </w:rPr>
              <w:t>论文等</w:t>
            </w:r>
            <w:r w:rsidRPr="005A6AFD">
              <w:rPr>
                <w:rFonts w:ascii="宋体" w:hAnsi="宋体"/>
                <w:color w:val="000000" w:themeColor="text1"/>
              </w:rPr>
              <w:t>，</w:t>
            </w:r>
            <w:r w:rsidRPr="005A6AFD">
              <w:rPr>
                <w:rFonts w:ascii="宋体" w:hAnsi="宋体" w:hint="eastAsia"/>
                <w:color w:val="000000" w:themeColor="text1"/>
              </w:rPr>
              <w:t>及</w:t>
            </w:r>
            <w:r w:rsidRPr="005A6AFD">
              <w:rPr>
                <w:rFonts w:ascii="宋体" w:hAnsi="宋体"/>
                <w:color w:val="000000" w:themeColor="text1"/>
              </w:rPr>
              <w:t>获奖</w:t>
            </w:r>
            <w:r w:rsidRPr="005A6AFD">
              <w:rPr>
                <w:rFonts w:ascii="宋体" w:hAnsi="宋体" w:hint="eastAsia"/>
                <w:color w:val="000000" w:themeColor="text1"/>
              </w:rPr>
              <w:t>情况，</w:t>
            </w:r>
            <w:r w:rsidRPr="005A6AFD">
              <w:rPr>
                <w:rFonts w:ascii="宋体" w:hAnsi="宋体"/>
                <w:color w:val="000000" w:themeColor="text1"/>
              </w:rPr>
              <w:t>表明其有创新能力。</w:t>
            </w:r>
          </w:p>
        </w:tc>
        <w:tc>
          <w:tcPr>
            <w:tcW w:w="1240" w:type="dxa"/>
            <w:vAlign w:val="center"/>
          </w:tcPr>
          <w:p w14:paraId="1128A2B2" w14:textId="77777777" w:rsidR="003D18C9" w:rsidRPr="005A6AFD" w:rsidRDefault="003D18C9" w:rsidP="003D18C9">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5EF64D52" w14:textId="77777777" w:rsidR="003D18C9" w:rsidRPr="005A6AFD" w:rsidRDefault="003D18C9" w:rsidP="003D18C9">
            <w:pPr>
              <w:spacing w:line="300" w:lineRule="auto"/>
              <w:jc w:val="left"/>
              <w:rPr>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r w:rsidR="005A6AFD" w:rsidRPr="005A6AFD" w14:paraId="7A92FD2B" w14:textId="77777777" w:rsidTr="007C0DAC">
        <w:trPr>
          <w:trHeight w:val="567"/>
          <w:jc w:val="center"/>
        </w:trPr>
        <w:tc>
          <w:tcPr>
            <w:tcW w:w="1830" w:type="dxa"/>
            <w:tcBorders>
              <w:top w:val="single" w:sz="4" w:space="0" w:color="auto"/>
            </w:tcBorders>
            <w:vAlign w:val="center"/>
          </w:tcPr>
          <w:p w14:paraId="095AAB27" w14:textId="77777777" w:rsidR="00BA5E31" w:rsidRPr="005A6AFD" w:rsidRDefault="005241DD" w:rsidP="003D18C9">
            <w:pPr>
              <w:pStyle w:val="a4"/>
              <w:numPr>
                <w:ilvl w:val="1"/>
                <w:numId w:val="4"/>
              </w:numPr>
              <w:ind w:firstLineChars="0"/>
              <w:outlineLvl w:val="1"/>
              <w:rPr>
                <w:color w:val="000000" w:themeColor="text1"/>
              </w:rPr>
            </w:pPr>
            <w:r w:rsidRPr="005A6AFD">
              <w:rPr>
                <w:rFonts w:hint="eastAsia"/>
                <w:color w:val="000000" w:themeColor="text1"/>
              </w:rPr>
              <w:t>售后</w:t>
            </w:r>
            <w:r w:rsidRPr="005A6AFD">
              <w:rPr>
                <w:color w:val="000000" w:themeColor="text1"/>
              </w:rPr>
              <w:t>服务</w:t>
            </w:r>
          </w:p>
        </w:tc>
        <w:tc>
          <w:tcPr>
            <w:tcW w:w="5980" w:type="dxa"/>
            <w:tcBorders>
              <w:top w:val="single" w:sz="4" w:space="0" w:color="auto"/>
            </w:tcBorders>
            <w:vAlign w:val="center"/>
          </w:tcPr>
          <w:p w14:paraId="7664B235" w14:textId="77777777" w:rsidR="00BA5E31" w:rsidRPr="005A6AFD" w:rsidRDefault="00BA5E31" w:rsidP="003D18C9">
            <w:pPr>
              <w:ind w:firstLineChars="200" w:firstLine="420"/>
              <w:jc w:val="left"/>
              <w:rPr>
                <w:rFonts w:ascii="宋体"/>
                <w:color w:val="000000" w:themeColor="text1"/>
              </w:rPr>
            </w:pPr>
            <w:r w:rsidRPr="005A6AFD">
              <w:rPr>
                <w:rFonts w:ascii="宋体" w:hAnsi="宋体" w:hint="eastAsia"/>
                <w:color w:val="000000" w:themeColor="text1"/>
              </w:rPr>
              <w:t>顾客投诉的处理情况。</w:t>
            </w:r>
          </w:p>
        </w:tc>
        <w:tc>
          <w:tcPr>
            <w:tcW w:w="1240" w:type="dxa"/>
            <w:vAlign w:val="center"/>
          </w:tcPr>
          <w:p w14:paraId="1015A08E" w14:textId="77777777" w:rsidR="00F86B0F" w:rsidRPr="005A6AFD" w:rsidRDefault="00F86B0F" w:rsidP="00F86B0F">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符</w:t>
            </w:r>
            <w:r w:rsidRPr="005A6AFD">
              <w:rPr>
                <w:rFonts w:eastAsia="仿宋_GB2312" w:hint="eastAsia"/>
                <w:color w:val="000000" w:themeColor="text1"/>
              </w:rPr>
              <w:t xml:space="preserve">  </w:t>
            </w:r>
            <w:r w:rsidRPr="005A6AFD">
              <w:rPr>
                <w:rFonts w:eastAsia="仿宋_GB2312" w:hint="eastAsia"/>
                <w:color w:val="000000" w:themeColor="text1"/>
              </w:rPr>
              <w:t>合</w:t>
            </w:r>
          </w:p>
          <w:p w14:paraId="28BD2075" w14:textId="77777777" w:rsidR="00BA5E31" w:rsidRPr="005A6AFD" w:rsidRDefault="00F86B0F" w:rsidP="00F86B0F">
            <w:pPr>
              <w:spacing w:line="300" w:lineRule="auto"/>
              <w:jc w:val="left"/>
              <w:rPr>
                <w:rFonts w:eastAsia="仿宋_GB2312"/>
                <w:color w:val="000000" w:themeColor="text1"/>
              </w:rPr>
            </w:pPr>
            <w:r w:rsidRPr="005A6AFD">
              <w:rPr>
                <w:rFonts w:eastAsia="仿宋_GB2312" w:hint="eastAsia"/>
                <w:color w:val="000000" w:themeColor="text1"/>
              </w:rPr>
              <w:t>□</w:t>
            </w:r>
            <w:r w:rsidRPr="005A6AFD">
              <w:rPr>
                <w:rFonts w:eastAsia="仿宋_GB2312" w:hint="eastAsia"/>
                <w:color w:val="000000" w:themeColor="text1"/>
              </w:rPr>
              <w:t xml:space="preserve"> </w:t>
            </w:r>
            <w:r w:rsidRPr="005A6AFD">
              <w:rPr>
                <w:rFonts w:eastAsia="仿宋_GB2312" w:hint="eastAsia"/>
                <w:color w:val="000000" w:themeColor="text1"/>
              </w:rPr>
              <w:t>不符合</w:t>
            </w:r>
          </w:p>
        </w:tc>
      </w:tr>
    </w:tbl>
    <w:p w14:paraId="74076490" w14:textId="2698184D" w:rsidR="00580FAE" w:rsidRDefault="00FB1059" w:rsidP="00153AC9">
      <w:pPr>
        <w:ind w:left="420" w:hangingChars="200" w:hanging="420"/>
        <w:rPr>
          <w:rFonts w:eastAsiaTheme="minorEastAsia"/>
          <w:color w:val="000000" w:themeColor="text1"/>
        </w:rPr>
      </w:pPr>
      <w:r w:rsidRPr="005A6AFD">
        <w:rPr>
          <w:rFonts w:eastAsiaTheme="minorEastAsia" w:hint="eastAsia"/>
          <w:color w:val="000000" w:themeColor="text1"/>
        </w:rPr>
        <w:t>注</w:t>
      </w:r>
      <w:r w:rsidRPr="005A6AFD">
        <w:rPr>
          <w:rFonts w:eastAsiaTheme="minorEastAsia"/>
          <w:color w:val="000000" w:themeColor="text1"/>
        </w:rPr>
        <w:t>：评审专家</w:t>
      </w:r>
      <w:r w:rsidRPr="005A6AFD">
        <w:rPr>
          <w:rFonts w:eastAsiaTheme="minorEastAsia" w:hint="eastAsia"/>
          <w:color w:val="000000" w:themeColor="text1"/>
        </w:rPr>
        <w:t>需</w:t>
      </w:r>
      <w:r w:rsidR="009F5033" w:rsidRPr="005A6AFD">
        <w:rPr>
          <w:rFonts w:eastAsiaTheme="minorEastAsia" w:hint="eastAsia"/>
          <w:color w:val="000000" w:themeColor="text1"/>
        </w:rPr>
        <w:t>以</w:t>
      </w:r>
      <w:r w:rsidR="009F5033" w:rsidRPr="005A6AFD">
        <w:rPr>
          <w:rFonts w:eastAsiaTheme="minorEastAsia"/>
          <w:color w:val="000000" w:themeColor="text1"/>
        </w:rPr>
        <w:t>照片形式</w:t>
      </w:r>
      <w:r w:rsidR="009F5033" w:rsidRPr="005A6AFD">
        <w:rPr>
          <w:rFonts w:eastAsiaTheme="minorEastAsia" w:hint="eastAsia"/>
          <w:color w:val="000000" w:themeColor="text1"/>
        </w:rPr>
        <w:t>记录</w:t>
      </w:r>
      <w:r w:rsidRPr="005A6AFD">
        <w:rPr>
          <w:rFonts w:eastAsiaTheme="minorEastAsia"/>
          <w:color w:val="000000" w:themeColor="text1"/>
        </w:rPr>
        <w:t>现场</w:t>
      </w:r>
      <w:r w:rsidRPr="005A6AFD">
        <w:rPr>
          <w:rFonts w:eastAsiaTheme="minorEastAsia" w:hint="eastAsia"/>
          <w:color w:val="000000" w:themeColor="text1"/>
        </w:rPr>
        <w:t>条件</w:t>
      </w:r>
      <w:r w:rsidRPr="005A6AFD">
        <w:rPr>
          <w:rFonts w:eastAsiaTheme="minorEastAsia"/>
          <w:color w:val="000000" w:themeColor="text1"/>
        </w:rPr>
        <w:t>、</w:t>
      </w:r>
      <w:r w:rsidR="00A02BEB" w:rsidRPr="005A6AFD">
        <w:rPr>
          <w:rFonts w:eastAsiaTheme="minorEastAsia" w:hint="eastAsia"/>
          <w:color w:val="000000" w:themeColor="text1"/>
        </w:rPr>
        <w:t>涂料</w:t>
      </w:r>
      <w:r w:rsidR="00A02BEB" w:rsidRPr="005A6AFD">
        <w:rPr>
          <w:rFonts w:eastAsiaTheme="minorEastAsia"/>
          <w:color w:val="000000" w:themeColor="text1"/>
        </w:rPr>
        <w:t>施工流程</w:t>
      </w:r>
      <w:r w:rsidR="00A02BEB" w:rsidRPr="005A6AFD">
        <w:rPr>
          <w:rFonts w:eastAsiaTheme="minorEastAsia" w:hint="eastAsia"/>
          <w:color w:val="000000" w:themeColor="text1"/>
        </w:rPr>
        <w:t>、</w:t>
      </w:r>
      <w:r w:rsidR="00A02BEB" w:rsidRPr="005A6AFD">
        <w:rPr>
          <w:rFonts w:eastAsiaTheme="minorEastAsia"/>
          <w:color w:val="000000" w:themeColor="text1"/>
        </w:rPr>
        <w:t>涂装产品等</w:t>
      </w:r>
      <w:r w:rsidR="009F5033" w:rsidRPr="005A6AFD">
        <w:rPr>
          <w:rFonts w:eastAsiaTheme="minorEastAsia" w:hint="eastAsia"/>
          <w:color w:val="000000" w:themeColor="text1"/>
        </w:rPr>
        <w:t>内容</w:t>
      </w:r>
      <w:r w:rsidR="00153AC9" w:rsidRPr="005A6AFD">
        <w:rPr>
          <w:rFonts w:eastAsiaTheme="minorEastAsia"/>
          <w:color w:val="000000" w:themeColor="text1"/>
        </w:rPr>
        <w:t>。</w:t>
      </w:r>
    </w:p>
    <w:p w14:paraId="33E91A77" w14:textId="10A90E91" w:rsidR="00985EDC" w:rsidRDefault="00985EDC" w:rsidP="00153AC9">
      <w:pPr>
        <w:ind w:left="420" w:hangingChars="200" w:hanging="420"/>
        <w:rPr>
          <w:rFonts w:eastAsiaTheme="minorEastAsia"/>
          <w:color w:val="000000" w:themeColor="text1"/>
        </w:rPr>
      </w:pPr>
    </w:p>
    <w:p w14:paraId="40A08128" w14:textId="6887A303" w:rsidR="00985EDC" w:rsidRDefault="00985EDC" w:rsidP="00153AC9">
      <w:pPr>
        <w:ind w:left="420" w:hangingChars="200" w:hanging="420"/>
        <w:rPr>
          <w:rFonts w:eastAsiaTheme="minorEastAsia"/>
          <w:color w:val="000000" w:themeColor="text1"/>
        </w:rPr>
      </w:pPr>
    </w:p>
    <w:p w14:paraId="42AAABD3" w14:textId="77777777" w:rsidR="00985EDC" w:rsidRDefault="00985EDC" w:rsidP="00985EDC">
      <w:pPr>
        <w:pStyle w:val="ab"/>
        <w:ind w:firstLineChars="300" w:firstLine="720"/>
        <w:rPr>
          <w:ins w:id="0" w:author="志聪 沈" w:date="2021-07-09T12:55:00Z"/>
          <w:bCs/>
        </w:rPr>
      </w:pPr>
      <w:ins w:id="1" w:author="志聪 沈" w:date="2021-07-09T12:55:00Z">
        <w:r>
          <w:rPr>
            <w:rFonts w:hint="eastAsia"/>
            <w:bCs/>
          </w:rPr>
          <w:t>对</w:t>
        </w:r>
        <w:r>
          <w:rPr>
            <w:rFonts w:hint="eastAsia"/>
            <w:b/>
          </w:rPr>
          <w:t>钢结构防护涂装特级企业</w:t>
        </w:r>
        <w:r>
          <w:rPr>
            <w:rFonts w:hint="eastAsia"/>
            <w:bCs/>
          </w:rPr>
          <w:t>，要检查该企业重视涂装自动化和智能化的建设的程度，必须配置表面处理、涂料涂装相关机器人装备。並专门列表说明。</w:t>
        </w:r>
      </w:ins>
    </w:p>
    <w:p w14:paraId="288E909A" w14:textId="77777777" w:rsidR="00985EDC" w:rsidRDefault="00985EDC" w:rsidP="00985EDC">
      <w:pPr>
        <w:tabs>
          <w:tab w:val="left" w:pos="659"/>
        </w:tabs>
        <w:ind w:left="81"/>
        <w:jc w:val="center"/>
        <w:rPr>
          <w:ins w:id="2" w:author="志聪 沈" w:date="2021-07-09T12:55:00Z"/>
          <w:rFonts w:hint="eastAsia"/>
        </w:rPr>
      </w:pPr>
      <w:ins w:id="3" w:author="志聪 沈" w:date="2021-07-09T12:55:00Z">
        <w:r>
          <w:rPr>
            <w:rFonts w:hint="eastAsia"/>
          </w:rPr>
          <w:lastRenderedPageBreak/>
          <w:t xml:space="preserve"> </w:t>
        </w:r>
      </w:ins>
    </w:p>
    <w:p w14:paraId="004E1A59" w14:textId="029F1E35" w:rsidR="00985EDC" w:rsidRDefault="00985EDC" w:rsidP="00985EDC">
      <w:pPr>
        <w:tabs>
          <w:tab w:val="left" w:pos="659"/>
        </w:tabs>
        <w:ind w:left="81"/>
        <w:jc w:val="center"/>
        <w:rPr>
          <w:ins w:id="4" w:author="志聪 沈" w:date="2021-07-09T12:55:00Z"/>
          <w:rFonts w:hint="eastAsia"/>
          <w:b/>
          <w:sz w:val="20"/>
        </w:rPr>
      </w:pPr>
      <w:ins w:id="5" w:author="志聪 沈" w:date="2021-07-09T12:55:00Z">
        <w:r>
          <w:rPr>
            <w:rFonts w:hint="eastAsia"/>
            <w:b/>
            <w:spacing w:val="3"/>
            <w:w w:val="105"/>
            <w:sz w:val="20"/>
          </w:rPr>
          <w:t>钢结构防护涂装智能化设备</w:t>
        </w:r>
      </w:ins>
    </w:p>
    <w:p w14:paraId="4F5576DD" w14:textId="77777777" w:rsidR="00985EDC" w:rsidRDefault="00985EDC" w:rsidP="00985EDC">
      <w:pPr>
        <w:pStyle w:val="ab"/>
        <w:spacing w:before="5"/>
        <w:rPr>
          <w:ins w:id="6" w:author="志聪 沈" w:date="2021-07-09T12:55:00Z"/>
          <w:rFonts w:hint="eastAsia"/>
          <w:b/>
          <w:sz w:val="5"/>
        </w:rPr>
      </w:pPr>
    </w:p>
    <w:tbl>
      <w:tblPr>
        <w:tblW w:w="0" w:type="auto"/>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14"/>
        <w:gridCol w:w="3722"/>
      </w:tblGrid>
      <w:tr w:rsidR="00985EDC" w14:paraId="13AA986F" w14:textId="77777777" w:rsidTr="00985EDC">
        <w:trPr>
          <w:trHeight w:val="426"/>
          <w:ins w:id="7" w:author="志聪 沈" w:date="2021-07-09T12:55:00Z"/>
        </w:trPr>
        <w:tc>
          <w:tcPr>
            <w:tcW w:w="2314" w:type="dxa"/>
            <w:tcBorders>
              <w:top w:val="single" w:sz="4" w:space="0" w:color="000000"/>
              <w:left w:val="single" w:sz="4" w:space="0" w:color="000000"/>
              <w:bottom w:val="single" w:sz="4" w:space="0" w:color="000000"/>
              <w:right w:val="single" w:sz="4" w:space="0" w:color="000000"/>
            </w:tcBorders>
            <w:hideMark/>
          </w:tcPr>
          <w:p w14:paraId="1CBDCE69" w14:textId="77777777" w:rsidR="00985EDC" w:rsidRDefault="00985EDC">
            <w:pPr>
              <w:pStyle w:val="TableParagraph"/>
              <w:spacing w:before="85"/>
              <w:ind w:left="90" w:right="74"/>
              <w:rPr>
                <w:ins w:id="8" w:author="志聪 沈" w:date="2021-07-09T12:55:00Z"/>
                <w:rFonts w:hint="eastAsia"/>
                <w:b/>
                <w:sz w:val="20"/>
              </w:rPr>
            </w:pPr>
            <w:ins w:id="9" w:author="志聪 沈" w:date="2021-07-09T12:55:00Z">
              <w:r>
                <w:rPr>
                  <w:rFonts w:hint="eastAsia"/>
                  <w:b/>
                  <w:spacing w:val="3"/>
                  <w:w w:val="105"/>
                  <w:sz w:val="20"/>
                </w:rPr>
                <w:t>智能化设备名旂</w:t>
              </w:r>
            </w:ins>
          </w:p>
        </w:tc>
        <w:tc>
          <w:tcPr>
            <w:tcW w:w="3722" w:type="dxa"/>
            <w:tcBorders>
              <w:top w:val="single" w:sz="4" w:space="0" w:color="000000"/>
              <w:left w:val="single" w:sz="4" w:space="0" w:color="000000"/>
              <w:bottom w:val="single" w:sz="4" w:space="0" w:color="000000"/>
              <w:right w:val="single" w:sz="4" w:space="0" w:color="000000"/>
            </w:tcBorders>
            <w:hideMark/>
          </w:tcPr>
          <w:p w14:paraId="38A45701" w14:textId="77777777" w:rsidR="00985EDC" w:rsidRDefault="00985EDC">
            <w:pPr>
              <w:pStyle w:val="TableParagraph"/>
              <w:spacing w:before="85"/>
              <w:ind w:left="87" w:right="78"/>
              <w:rPr>
                <w:ins w:id="10" w:author="志聪 沈" w:date="2021-07-09T12:55:00Z"/>
                <w:rFonts w:hint="eastAsia"/>
                <w:b/>
                <w:sz w:val="20"/>
              </w:rPr>
            </w:pPr>
            <w:ins w:id="11" w:author="志聪 沈" w:date="2021-07-09T12:55:00Z">
              <w:r>
                <w:rPr>
                  <w:rFonts w:hint="eastAsia"/>
                  <w:b/>
                  <w:sz w:val="20"/>
                </w:rPr>
                <w:t>说明</w:t>
              </w:r>
            </w:ins>
          </w:p>
        </w:tc>
      </w:tr>
      <w:tr w:rsidR="00985EDC" w14:paraId="3E4FCF80" w14:textId="77777777" w:rsidTr="00985EDC">
        <w:trPr>
          <w:trHeight w:val="422"/>
          <w:ins w:id="12" w:author="志聪 沈" w:date="2021-07-09T12:55:00Z"/>
        </w:trPr>
        <w:tc>
          <w:tcPr>
            <w:tcW w:w="2314" w:type="dxa"/>
            <w:tcBorders>
              <w:top w:val="single" w:sz="4" w:space="0" w:color="000000"/>
              <w:left w:val="single" w:sz="4" w:space="0" w:color="000000"/>
              <w:bottom w:val="single" w:sz="4" w:space="0" w:color="000000"/>
              <w:right w:val="single" w:sz="4" w:space="0" w:color="000000"/>
            </w:tcBorders>
          </w:tcPr>
          <w:p w14:paraId="12A6905A" w14:textId="77777777" w:rsidR="00985EDC" w:rsidRDefault="00985EDC">
            <w:pPr>
              <w:pStyle w:val="TableParagraph"/>
              <w:spacing w:before="88"/>
              <w:ind w:left="90" w:right="74"/>
              <w:rPr>
                <w:ins w:id="13" w:author="志聪 沈" w:date="2021-07-09T12:55:00Z"/>
                <w:rFonts w:hint="eastAsia"/>
                <w:sz w:val="21"/>
                <w:szCs w:val="21"/>
              </w:rPr>
            </w:pPr>
            <w:ins w:id="14" w:author="志聪 沈" w:date="2021-07-09T12:55:00Z">
              <w:r>
                <w:rPr>
                  <w:rFonts w:hint="eastAsia"/>
                  <w:sz w:val="21"/>
                  <w:szCs w:val="21"/>
                </w:rPr>
                <w:t>表面处理设备</w:t>
              </w:r>
            </w:ins>
          </w:p>
          <w:p w14:paraId="1AFC7EC0" w14:textId="77777777" w:rsidR="00985EDC" w:rsidRDefault="00985EDC">
            <w:pPr>
              <w:pStyle w:val="TableParagraph"/>
              <w:spacing w:before="88"/>
              <w:ind w:left="90" w:right="74"/>
              <w:rPr>
                <w:ins w:id="15" w:author="志聪 沈" w:date="2021-07-09T12:55:00Z"/>
                <w:rFonts w:hint="eastAsia"/>
                <w:sz w:val="21"/>
                <w:szCs w:val="21"/>
              </w:rPr>
            </w:pPr>
          </w:p>
        </w:tc>
        <w:tc>
          <w:tcPr>
            <w:tcW w:w="3722" w:type="dxa"/>
            <w:tcBorders>
              <w:top w:val="single" w:sz="4" w:space="0" w:color="000000"/>
              <w:left w:val="single" w:sz="4" w:space="0" w:color="000000"/>
              <w:bottom w:val="single" w:sz="4" w:space="0" w:color="000000"/>
              <w:right w:val="single" w:sz="4" w:space="0" w:color="000000"/>
            </w:tcBorders>
          </w:tcPr>
          <w:p w14:paraId="63974C1D" w14:textId="77777777" w:rsidR="00985EDC" w:rsidRDefault="00985EDC">
            <w:pPr>
              <w:pStyle w:val="TableParagraph"/>
              <w:spacing w:before="101"/>
              <w:ind w:left="87" w:right="79"/>
              <w:rPr>
                <w:ins w:id="16" w:author="志聪 沈" w:date="2021-07-09T12:55:00Z"/>
                <w:rFonts w:ascii="Times New Roman" w:hint="eastAsia"/>
                <w:sz w:val="20"/>
              </w:rPr>
            </w:pPr>
          </w:p>
        </w:tc>
      </w:tr>
      <w:tr w:rsidR="00985EDC" w14:paraId="7AF109AE" w14:textId="77777777" w:rsidTr="00985EDC">
        <w:trPr>
          <w:trHeight w:val="426"/>
          <w:ins w:id="17" w:author="志聪 沈" w:date="2021-07-09T12:55:00Z"/>
        </w:trPr>
        <w:tc>
          <w:tcPr>
            <w:tcW w:w="2314" w:type="dxa"/>
            <w:tcBorders>
              <w:top w:val="single" w:sz="4" w:space="0" w:color="000000"/>
              <w:left w:val="single" w:sz="4" w:space="0" w:color="000000"/>
              <w:bottom w:val="single" w:sz="4" w:space="0" w:color="000000"/>
              <w:right w:val="single" w:sz="4" w:space="0" w:color="000000"/>
            </w:tcBorders>
          </w:tcPr>
          <w:p w14:paraId="16D8289C" w14:textId="77777777" w:rsidR="00985EDC" w:rsidRDefault="00985EDC">
            <w:pPr>
              <w:pStyle w:val="TableParagraph"/>
              <w:ind w:left="90" w:right="74"/>
              <w:rPr>
                <w:ins w:id="18" w:author="志聪 沈" w:date="2021-07-09T12:55:00Z"/>
                <w:sz w:val="21"/>
                <w:szCs w:val="21"/>
              </w:rPr>
            </w:pPr>
            <w:ins w:id="19" w:author="志聪 沈" w:date="2021-07-09T12:55:00Z">
              <w:r>
                <w:rPr>
                  <w:rFonts w:hint="eastAsia"/>
                  <w:sz w:val="21"/>
                  <w:szCs w:val="21"/>
                </w:rPr>
                <w:t>涂装设备</w:t>
              </w:r>
            </w:ins>
          </w:p>
          <w:p w14:paraId="7D9AAA9B" w14:textId="77777777" w:rsidR="00985EDC" w:rsidRDefault="00985EDC">
            <w:pPr>
              <w:pStyle w:val="TableParagraph"/>
              <w:ind w:left="90" w:right="74"/>
              <w:rPr>
                <w:ins w:id="20" w:author="志聪 沈" w:date="2021-07-09T12:55:00Z"/>
                <w:rFonts w:hint="eastAsia"/>
                <w:sz w:val="21"/>
                <w:szCs w:val="21"/>
              </w:rPr>
            </w:pPr>
          </w:p>
        </w:tc>
        <w:tc>
          <w:tcPr>
            <w:tcW w:w="3722" w:type="dxa"/>
            <w:tcBorders>
              <w:top w:val="single" w:sz="4" w:space="0" w:color="000000"/>
              <w:left w:val="single" w:sz="4" w:space="0" w:color="000000"/>
              <w:bottom w:val="single" w:sz="4" w:space="0" w:color="000000"/>
              <w:right w:val="single" w:sz="4" w:space="0" w:color="000000"/>
            </w:tcBorders>
          </w:tcPr>
          <w:p w14:paraId="318FF685" w14:textId="77777777" w:rsidR="00985EDC" w:rsidRDefault="00985EDC">
            <w:pPr>
              <w:pStyle w:val="TableParagraph"/>
              <w:spacing w:before="101"/>
              <w:ind w:left="86" w:right="79"/>
              <w:rPr>
                <w:ins w:id="21" w:author="志聪 沈" w:date="2021-07-09T12:55:00Z"/>
                <w:rFonts w:ascii="Times New Roman" w:hint="eastAsia"/>
                <w:sz w:val="20"/>
              </w:rPr>
            </w:pPr>
          </w:p>
        </w:tc>
      </w:tr>
      <w:tr w:rsidR="00985EDC" w14:paraId="245BB112" w14:textId="77777777" w:rsidTr="00985EDC">
        <w:trPr>
          <w:trHeight w:val="426"/>
          <w:ins w:id="22" w:author="志聪 沈" w:date="2021-07-09T12:55:00Z"/>
        </w:trPr>
        <w:tc>
          <w:tcPr>
            <w:tcW w:w="2314" w:type="dxa"/>
            <w:tcBorders>
              <w:top w:val="single" w:sz="4" w:space="0" w:color="000000"/>
              <w:left w:val="single" w:sz="4" w:space="0" w:color="000000"/>
              <w:bottom w:val="single" w:sz="4" w:space="0" w:color="000000"/>
              <w:right w:val="single" w:sz="4" w:space="0" w:color="000000"/>
            </w:tcBorders>
          </w:tcPr>
          <w:p w14:paraId="0C0D4F5A" w14:textId="77777777" w:rsidR="00985EDC" w:rsidRDefault="00985EDC">
            <w:pPr>
              <w:pStyle w:val="TableParagraph"/>
              <w:spacing w:before="88"/>
              <w:ind w:left="90" w:right="74"/>
              <w:rPr>
                <w:ins w:id="23" w:author="志聪 沈" w:date="2021-07-09T12:55:00Z"/>
                <w:sz w:val="21"/>
                <w:szCs w:val="21"/>
              </w:rPr>
            </w:pPr>
            <w:ins w:id="24" w:author="志聪 沈" w:date="2021-07-09T12:55:00Z">
              <w:r>
                <w:rPr>
                  <w:rFonts w:hint="eastAsia"/>
                  <w:sz w:val="21"/>
                  <w:szCs w:val="21"/>
                </w:rPr>
                <w:t>检测设备</w:t>
              </w:r>
            </w:ins>
          </w:p>
          <w:p w14:paraId="75A9DBFA" w14:textId="77777777" w:rsidR="00985EDC" w:rsidRDefault="00985EDC">
            <w:pPr>
              <w:pStyle w:val="TableParagraph"/>
              <w:spacing w:before="88"/>
              <w:ind w:left="90" w:right="74"/>
              <w:rPr>
                <w:ins w:id="25" w:author="志聪 沈" w:date="2021-07-09T12:55:00Z"/>
                <w:rFonts w:hint="eastAsia"/>
                <w:sz w:val="21"/>
                <w:szCs w:val="21"/>
              </w:rPr>
            </w:pPr>
          </w:p>
        </w:tc>
        <w:tc>
          <w:tcPr>
            <w:tcW w:w="3722" w:type="dxa"/>
            <w:tcBorders>
              <w:top w:val="single" w:sz="4" w:space="0" w:color="000000"/>
              <w:left w:val="single" w:sz="4" w:space="0" w:color="000000"/>
              <w:bottom w:val="single" w:sz="4" w:space="0" w:color="000000"/>
              <w:right w:val="single" w:sz="4" w:space="0" w:color="000000"/>
            </w:tcBorders>
          </w:tcPr>
          <w:p w14:paraId="1068ED13" w14:textId="77777777" w:rsidR="00985EDC" w:rsidRDefault="00985EDC">
            <w:pPr>
              <w:pStyle w:val="TableParagraph"/>
              <w:spacing w:before="101"/>
              <w:ind w:left="86" w:right="79"/>
              <w:rPr>
                <w:ins w:id="26" w:author="志聪 沈" w:date="2021-07-09T12:55:00Z"/>
                <w:rFonts w:ascii="Times New Roman" w:hint="eastAsia"/>
                <w:sz w:val="20"/>
              </w:rPr>
            </w:pPr>
          </w:p>
        </w:tc>
      </w:tr>
    </w:tbl>
    <w:p w14:paraId="36858EDF" w14:textId="77777777" w:rsidR="00985EDC" w:rsidRPr="00985EDC" w:rsidRDefault="00985EDC" w:rsidP="00153AC9">
      <w:pPr>
        <w:ind w:left="420" w:hangingChars="200" w:hanging="420"/>
        <w:rPr>
          <w:rFonts w:eastAsiaTheme="minorEastAsia" w:hint="eastAsia"/>
          <w:color w:val="000000" w:themeColor="text1"/>
        </w:rPr>
      </w:pPr>
    </w:p>
    <w:sectPr w:rsidR="00985EDC" w:rsidRPr="00985EDC" w:rsidSect="002A4C37">
      <w:footerReference w:type="default" r:id="rId7"/>
      <w:pgSz w:w="11906" w:h="16838"/>
      <w:pgMar w:top="1134" w:right="1418" w:bottom="1134" w:left="1418" w:header="68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119C0" w14:textId="77777777" w:rsidR="00635F83" w:rsidRDefault="00635F83" w:rsidP="00575DD0">
      <w:r>
        <w:separator/>
      </w:r>
    </w:p>
  </w:endnote>
  <w:endnote w:type="continuationSeparator" w:id="0">
    <w:p w14:paraId="08B62546" w14:textId="77777777" w:rsidR="00635F83" w:rsidRDefault="00635F83" w:rsidP="0057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TZhongsong">
    <w:altName w:val="STZhongsong"/>
    <w:charset w:val="86"/>
    <w:family w:val="auto"/>
    <w:pitch w:val="variable"/>
    <w:sig w:usb0="00000287" w:usb1="080F0000" w:usb2="00000010" w:usb3="00000000" w:csb0="0004009F" w:csb1="00000000"/>
  </w:font>
  <w:font w:name="仿宋_GB2312">
    <w:altName w:val="MS Gothic"/>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45D94" w14:textId="77777777" w:rsidR="00575DD0" w:rsidRPr="002A4C37" w:rsidRDefault="00575DD0" w:rsidP="00575DD0">
    <w:pPr>
      <w:pStyle w:val="a7"/>
      <w:jc w:val="center"/>
      <w:rPr>
        <w:b/>
      </w:rPr>
    </w:pPr>
    <w:r w:rsidRPr="002A4C37">
      <w:rPr>
        <w:b/>
        <w:bCs/>
      </w:rPr>
      <w:fldChar w:fldCharType="begin"/>
    </w:r>
    <w:r w:rsidRPr="002A4C37">
      <w:rPr>
        <w:b/>
        <w:bCs/>
      </w:rPr>
      <w:instrText>PAGE  \* Arabic  \* MERGEFORMAT</w:instrText>
    </w:r>
    <w:r w:rsidRPr="002A4C37">
      <w:rPr>
        <w:b/>
        <w:bCs/>
      </w:rPr>
      <w:fldChar w:fldCharType="separate"/>
    </w:r>
    <w:r w:rsidR="00312B99" w:rsidRPr="00312B99">
      <w:rPr>
        <w:b/>
        <w:bCs/>
        <w:noProof/>
        <w:lang w:val="zh-CN"/>
      </w:rPr>
      <w:t>3</w:t>
    </w:r>
    <w:r w:rsidRPr="002A4C37">
      <w:rPr>
        <w:b/>
        <w:bCs/>
      </w:rPr>
      <w:fldChar w:fldCharType="end"/>
    </w:r>
    <w:r w:rsidRPr="002A4C37">
      <w:rPr>
        <w:b/>
        <w:lang w:val="zh-CN"/>
      </w:rPr>
      <w:t xml:space="preserve"> / </w:t>
    </w:r>
    <w:r w:rsidRPr="002A4C37">
      <w:rPr>
        <w:b/>
        <w:bCs/>
      </w:rPr>
      <w:fldChar w:fldCharType="begin"/>
    </w:r>
    <w:r w:rsidRPr="002A4C37">
      <w:rPr>
        <w:b/>
        <w:bCs/>
      </w:rPr>
      <w:instrText>NUMPAGES  \* Arabic  \* MERGEFORMAT</w:instrText>
    </w:r>
    <w:r w:rsidRPr="002A4C37">
      <w:rPr>
        <w:b/>
        <w:bCs/>
      </w:rPr>
      <w:fldChar w:fldCharType="separate"/>
    </w:r>
    <w:r w:rsidR="00312B99" w:rsidRPr="00312B99">
      <w:rPr>
        <w:b/>
        <w:bCs/>
        <w:noProof/>
        <w:lang w:val="zh-CN"/>
      </w:rPr>
      <w:t>5</w:t>
    </w:r>
    <w:r w:rsidRPr="002A4C37">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962C8" w14:textId="77777777" w:rsidR="00635F83" w:rsidRDefault="00635F83" w:rsidP="00575DD0">
      <w:r>
        <w:separator/>
      </w:r>
    </w:p>
  </w:footnote>
  <w:footnote w:type="continuationSeparator" w:id="0">
    <w:p w14:paraId="4A6EBDCF" w14:textId="77777777" w:rsidR="00635F83" w:rsidRDefault="00635F83" w:rsidP="00575D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B50E81"/>
    <w:multiLevelType w:val="hybridMultilevel"/>
    <w:tmpl w:val="A1FE3AC0"/>
    <w:lvl w:ilvl="0" w:tplc="72A6BBD6">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5EC3631"/>
    <w:multiLevelType w:val="multilevel"/>
    <w:tmpl w:val="0F0EE812"/>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22C220F9"/>
    <w:multiLevelType w:val="hybridMultilevel"/>
    <w:tmpl w:val="6D3CF3E2"/>
    <w:lvl w:ilvl="0" w:tplc="AA7272B8">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AD649E"/>
    <w:multiLevelType w:val="hybridMultilevel"/>
    <w:tmpl w:val="B900B4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E2D3B16"/>
    <w:multiLevelType w:val="multilevel"/>
    <w:tmpl w:val="0409001F"/>
    <w:lvl w:ilvl="0">
      <w:start w:val="1"/>
      <w:numFmt w:val="decimal"/>
      <w:lvlText w:val="%1."/>
      <w:lvlJc w:val="left"/>
      <w:pPr>
        <w:ind w:left="425" w:hanging="425"/>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志聪 沈">
    <w15:presenceInfo w15:providerId="Windows Live" w15:userId="83dcbe17770e2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BC5"/>
    <w:rsid w:val="000009D0"/>
    <w:rsid w:val="0000358A"/>
    <w:rsid w:val="00013729"/>
    <w:rsid w:val="000177C1"/>
    <w:rsid w:val="00020F3A"/>
    <w:rsid w:val="0002186B"/>
    <w:rsid w:val="00022F92"/>
    <w:rsid w:val="00023E72"/>
    <w:rsid w:val="00024664"/>
    <w:rsid w:val="00024780"/>
    <w:rsid w:val="00030A9E"/>
    <w:rsid w:val="0003231E"/>
    <w:rsid w:val="0004393C"/>
    <w:rsid w:val="0005055E"/>
    <w:rsid w:val="000628B8"/>
    <w:rsid w:val="00066F70"/>
    <w:rsid w:val="00070A29"/>
    <w:rsid w:val="000719F4"/>
    <w:rsid w:val="000A0240"/>
    <w:rsid w:val="000A353F"/>
    <w:rsid w:val="000B2DE1"/>
    <w:rsid w:val="000C1D3C"/>
    <w:rsid w:val="000C4F51"/>
    <w:rsid w:val="000C5997"/>
    <w:rsid w:val="000C7CF5"/>
    <w:rsid w:val="000D02BA"/>
    <w:rsid w:val="000D219F"/>
    <w:rsid w:val="000D3742"/>
    <w:rsid w:val="000D62A1"/>
    <w:rsid w:val="000E4C7F"/>
    <w:rsid w:val="000F5533"/>
    <w:rsid w:val="001039B9"/>
    <w:rsid w:val="00113A21"/>
    <w:rsid w:val="00120BB3"/>
    <w:rsid w:val="00123336"/>
    <w:rsid w:val="00124F35"/>
    <w:rsid w:val="0012577D"/>
    <w:rsid w:val="00126BE7"/>
    <w:rsid w:val="0013101B"/>
    <w:rsid w:val="0013117A"/>
    <w:rsid w:val="00131BFD"/>
    <w:rsid w:val="0013470C"/>
    <w:rsid w:val="00136DCB"/>
    <w:rsid w:val="001416B2"/>
    <w:rsid w:val="00153164"/>
    <w:rsid w:val="001531D0"/>
    <w:rsid w:val="00153AC9"/>
    <w:rsid w:val="00160A21"/>
    <w:rsid w:val="0017158B"/>
    <w:rsid w:val="0017180B"/>
    <w:rsid w:val="0018522E"/>
    <w:rsid w:val="00185BCD"/>
    <w:rsid w:val="00187A4A"/>
    <w:rsid w:val="00190436"/>
    <w:rsid w:val="001A058A"/>
    <w:rsid w:val="001A3B2D"/>
    <w:rsid w:val="001B361D"/>
    <w:rsid w:val="001C00F4"/>
    <w:rsid w:val="001C1CAA"/>
    <w:rsid w:val="001C64DF"/>
    <w:rsid w:val="001C701B"/>
    <w:rsid w:val="001C70FD"/>
    <w:rsid w:val="001D0F86"/>
    <w:rsid w:val="001D2968"/>
    <w:rsid w:val="001D4E7A"/>
    <w:rsid w:val="001E3479"/>
    <w:rsid w:val="001E3C26"/>
    <w:rsid w:val="001E7487"/>
    <w:rsid w:val="001E7630"/>
    <w:rsid w:val="001F0E43"/>
    <w:rsid w:val="00201B16"/>
    <w:rsid w:val="0020765D"/>
    <w:rsid w:val="00210DD8"/>
    <w:rsid w:val="00216573"/>
    <w:rsid w:val="002273DF"/>
    <w:rsid w:val="0023066F"/>
    <w:rsid w:val="00236932"/>
    <w:rsid w:val="002404FF"/>
    <w:rsid w:val="002452DF"/>
    <w:rsid w:val="00257C2F"/>
    <w:rsid w:val="002600F6"/>
    <w:rsid w:val="00264E24"/>
    <w:rsid w:val="002658B3"/>
    <w:rsid w:val="00265BE8"/>
    <w:rsid w:val="002712AD"/>
    <w:rsid w:val="00272C9B"/>
    <w:rsid w:val="00277A94"/>
    <w:rsid w:val="00285883"/>
    <w:rsid w:val="00286A99"/>
    <w:rsid w:val="00291910"/>
    <w:rsid w:val="002A465E"/>
    <w:rsid w:val="002A4C37"/>
    <w:rsid w:val="002A6FC2"/>
    <w:rsid w:val="002B1D72"/>
    <w:rsid w:val="002B7966"/>
    <w:rsid w:val="002D1E97"/>
    <w:rsid w:val="002E0284"/>
    <w:rsid w:val="002E152F"/>
    <w:rsid w:val="002E6484"/>
    <w:rsid w:val="00301007"/>
    <w:rsid w:val="00312B99"/>
    <w:rsid w:val="0031486E"/>
    <w:rsid w:val="0031566B"/>
    <w:rsid w:val="00315BC5"/>
    <w:rsid w:val="003174A1"/>
    <w:rsid w:val="003205B6"/>
    <w:rsid w:val="00324949"/>
    <w:rsid w:val="00330F1F"/>
    <w:rsid w:val="00341C9B"/>
    <w:rsid w:val="00343954"/>
    <w:rsid w:val="0036346C"/>
    <w:rsid w:val="003666E0"/>
    <w:rsid w:val="00371D1F"/>
    <w:rsid w:val="00375B39"/>
    <w:rsid w:val="00381D54"/>
    <w:rsid w:val="00390248"/>
    <w:rsid w:val="00393BDB"/>
    <w:rsid w:val="00396D82"/>
    <w:rsid w:val="00397568"/>
    <w:rsid w:val="003A0A82"/>
    <w:rsid w:val="003A32F3"/>
    <w:rsid w:val="003A3D9A"/>
    <w:rsid w:val="003A4EA0"/>
    <w:rsid w:val="003C4AEC"/>
    <w:rsid w:val="003D14C7"/>
    <w:rsid w:val="003D18C9"/>
    <w:rsid w:val="003D2922"/>
    <w:rsid w:val="003D36E5"/>
    <w:rsid w:val="003E0A0B"/>
    <w:rsid w:val="003E1B76"/>
    <w:rsid w:val="003E3A27"/>
    <w:rsid w:val="003E74CC"/>
    <w:rsid w:val="003F09D4"/>
    <w:rsid w:val="003F1FC3"/>
    <w:rsid w:val="003F3BD4"/>
    <w:rsid w:val="003F4C7D"/>
    <w:rsid w:val="004050B5"/>
    <w:rsid w:val="0041000C"/>
    <w:rsid w:val="0041171D"/>
    <w:rsid w:val="00413604"/>
    <w:rsid w:val="00422E09"/>
    <w:rsid w:val="00423B0A"/>
    <w:rsid w:val="00426B16"/>
    <w:rsid w:val="00426E8F"/>
    <w:rsid w:val="00432729"/>
    <w:rsid w:val="00434DC2"/>
    <w:rsid w:val="00436DB5"/>
    <w:rsid w:val="00441C38"/>
    <w:rsid w:val="004432D5"/>
    <w:rsid w:val="00443F7D"/>
    <w:rsid w:val="004519C5"/>
    <w:rsid w:val="004561B8"/>
    <w:rsid w:val="004566C7"/>
    <w:rsid w:val="004579E9"/>
    <w:rsid w:val="00461E7E"/>
    <w:rsid w:val="00464BDB"/>
    <w:rsid w:val="00473228"/>
    <w:rsid w:val="00475A03"/>
    <w:rsid w:val="00476DB8"/>
    <w:rsid w:val="00480673"/>
    <w:rsid w:val="00485BC8"/>
    <w:rsid w:val="00493062"/>
    <w:rsid w:val="004A34AD"/>
    <w:rsid w:val="004A7052"/>
    <w:rsid w:val="004B4776"/>
    <w:rsid w:val="004B5F92"/>
    <w:rsid w:val="004C4CFB"/>
    <w:rsid w:val="004C504D"/>
    <w:rsid w:val="004C7EDA"/>
    <w:rsid w:val="004D2D5D"/>
    <w:rsid w:val="004E2E68"/>
    <w:rsid w:val="004E3AF6"/>
    <w:rsid w:val="004F08B8"/>
    <w:rsid w:val="00500665"/>
    <w:rsid w:val="005073C3"/>
    <w:rsid w:val="0050752B"/>
    <w:rsid w:val="00510DE5"/>
    <w:rsid w:val="00512AFB"/>
    <w:rsid w:val="00515934"/>
    <w:rsid w:val="00515CE0"/>
    <w:rsid w:val="005175CF"/>
    <w:rsid w:val="00517CEC"/>
    <w:rsid w:val="00517F78"/>
    <w:rsid w:val="00521A50"/>
    <w:rsid w:val="00521C79"/>
    <w:rsid w:val="005227FA"/>
    <w:rsid w:val="005241DD"/>
    <w:rsid w:val="0054244A"/>
    <w:rsid w:val="00542834"/>
    <w:rsid w:val="00552647"/>
    <w:rsid w:val="005548E4"/>
    <w:rsid w:val="00556332"/>
    <w:rsid w:val="005605E1"/>
    <w:rsid w:val="005646F2"/>
    <w:rsid w:val="0057030E"/>
    <w:rsid w:val="00570CEB"/>
    <w:rsid w:val="00575DD0"/>
    <w:rsid w:val="00580FAE"/>
    <w:rsid w:val="0058284B"/>
    <w:rsid w:val="00587B6E"/>
    <w:rsid w:val="00591812"/>
    <w:rsid w:val="00593F31"/>
    <w:rsid w:val="0059545D"/>
    <w:rsid w:val="005A6AFD"/>
    <w:rsid w:val="005A6B33"/>
    <w:rsid w:val="005B2BF4"/>
    <w:rsid w:val="005C7E76"/>
    <w:rsid w:val="005D0964"/>
    <w:rsid w:val="005E3B49"/>
    <w:rsid w:val="005E6B0D"/>
    <w:rsid w:val="005F2743"/>
    <w:rsid w:val="005F57AD"/>
    <w:rsid w:val="005F6832"/>
    <w:rsid w:val="00601682"/>
    <w:rsid w:val="00602160"/>
    <w:rsid w:val="00604BC7"/>
    <w:rsid w:val="00604D98"/>
    <w:rsid w:val="00605542"/>
    <w:rsid w:val="006058AA"/>
    <w:rsid w:val="00605D21"/>
    <w:rsid w:val="00606A2D"/>
    <w:rsid w:val="00613BB4"/>
    <w:rsid w:val="00623159"/>
    <w:rsid w:val="00626DE3"/>
    <w:rsid w:val="00635F83"/>
    <w:rsid w:val="00640176"/>
    <w:rsid w:val="00645818"/>
    <w:rsid w:val="00651BF3"/>
    <w:rsid w:val="00681536"/>
    <w:rsid w:val="006915F9"/>
    <w:rsid w:val="00691F13"/>
    <w:rsid w:val="00694679"/>
    <w:rsid w:val="006A3CC0"/>
    <w:rsid w:val="006A65A8"/>
    <w:rsid w:val="006B1030"/>
    <w:rsid w:val="006B3434"/>
    <w:rsid w:val="006B4C82"/>
    <w:rsid w:val="006B74A0"/>
    <w:rsid w:val="006C286E"/>
    <w:rsid w:val="006D1EBE"/>
    <w:rsid w:val="006D25B0"/>
    <w:rsid w:val="006F006A"/>
    <w:rsid w:val="0070038F"/>
    <w:rsid w:val="00700887"/>
    <w:rsid w:val="00701242"/>
    <w:rsid w:val="0070515B"/>
    <w:rsid w:val="00706AA0"/>
    <w:rsid w:val="007076A1"/>
    <w:rsid w:val="0072251A"/>
    <w:rsid w:val="0073218E"/>
    <w:rsid w:val="00732E26"/>
    <w:rsid w:val="00735C64"/>
    <w:rsid w:val="00737046"/>
    <w:rsid w:val="00750967"/>
    <w:rsid w:val="00751D38"/>
    <w:rsid w:val="0075491C"/>
    <w:rsid w:val="007600CC"/>
    <w:rsid w:val="007607F8"/>
    <w:rsid w:val="00770808"/>
    <w:rsid w:val="00770A1A"/>
    <w:rsid w:val="007805DD"/>
    <w:rsid w:val="007863BF"/>
    <w:rsid w:val="0079138F"/>
    <w:rsid w:val="007924DE"/>
    <w:rsid w:val="007978AE"/>
    <w:rsid w:val="007B3DEF"/>
    <w:rsid w:val="007C016A"/>
    <w:rsid w:val="007C0DAC"/>
    <w:rsid w:val="007C6A75"/>
    <w:rsid w:val="007C73B7"/>
    <w:rsid w:val="007D1A41"/>
    <w:rsid w:val="007E3D50"/>
    <w:rsid w:val="007E57DD"/>
    <w:rsid w:val="007F2221"/>
    <w:rsid w:val="007F2EDB"/>
    <w:rsid w:val="007F709F"/>
    <w:rsid w:val="007F7489"/>
    <w:rsid w:val="007F755F"/>
    <w:rsid w:val="0080069D"/>
    <w:rsid w:val="00802B12"/>
    <w:rsid w:val="00807622"/>
    <w:rsid w:val="0081642B"/>
    <w:rsid w:val="00822DAD"/>
    <w:rsid w:val="00847446"/>
    <w:rsid w:val="00861441"/>
    <w:rsid w:val="00864423"/>
    <w:rsid w:val="00864518"/>
    <w:rsid w:val="00870AC5"/>
    <w:rsid w:val="008849BC"/>
    <w:rsid w:val="008851F1"/>
    <w:rsid w:val="00887FAD"/>
    <w:rsid w:val="00895C99"/>
    <w:rsid w:val="00896C34"/>
    <w:rsid w:val="008A1BA5"/>
    <w:rsid w:val="008A2EB7"/>
    <w:rsid w:val="008A6206"/>
    <w:rsid w:val="008B4213"/>
    <w:rsid w:val="008B4332"/>
    <w:rsid w:val="008C5946"/>
    <w:rsid w:val="008E13F7"/>
    <w:rsid w:val="008F0C50"/>
    <w:rsid w:val="008F247F"/>
    <w:rsid w:val="008F43B1"/>
    <w:rsid w:val="008F7A16"/>
    <w:rsid w:val="00902F9B"/>
    <w:rsid w:val="0090616D"/>
    <w:rsid w:val="00907924"/>
    <w:rsid w:val="009241D2"/>
    <w:rsid w:val="0092687A"/>
    <w:rsid w:val="009347B2"/>
    <w:rsid w:val="00942C0D"/>
    <w:rsid w:val="0095051B"/>
    <w:rsid w:val="00967048"/>
    <w:rsid w:val="0097028E"/>
    <w:rsid w:val="009846CA"/>
    <w:rsid w:val="00984EA9"/>
    <w:rsid w:val="00985EDC"/>
    <w:rsid w:val="00995046"/>
    <w:rsid w:val="00996637"/>
    <w:rsid w:val="009A08AC"/>
    <w:rsid w:val="009A18CF"/>
    <w:rsid w:val="009A1C4F"/>
    <w:rsid w:val="009A3F94"/>
    <w:rsid w:val="009A46F6"/>
    <w:rsid w:val="009A4C97"/>
    <w:rsid w:val="009B0D1B"/>
    <w:rsid w:val="009B334D"/>
    <w:rsid w:val="009C0D6F"/>
    <w:rsid w:val="009C3950"/>
    <w:rsid w:val="009C61C6"/>
    <w:rsid w:val="009C799C"/>
    <w:rsid w:val="009C7B25"/>
    <w:rsid w:val="009D05F5"/>
    <w:rsid w:val="009D0D39"/>
    <w:rsid w:val="009E1DFC"/>
    <w:rsid w:val="009E26A2"/>
    <w:rsid w:val="009F129B"/>
    <w:rsid w:val="009F2717"/>
    <w:rsid w:val="009F5033"/>
    <w:rsid w:val="009F67F5"/>
    <w:rsid w:val="00A0074B"/>
    <w:rsid w:val="00A02BEB"/>
    <w:rsid w:val="00A10CEA"/>
    <w:rsid w:val="00A11111"/>
    <w:rsid w:val="00A318A0"/>
    <w:rsid w:val="00A35690"/>
    <w:rsid w:val="00A42FC6"/>
    <w:rsid w:val="00A47750"/>
    <w:rsid w:val="00A478E0"/>
    <w:rsid w:val="00A5003B"/>
    <w:rsid w:val="00A5653C"/>
    <w:rsid w:val="00A6482F"/>
    <w:rsid w:val="00A668AE"/>
    <w:rsid w:val="00A7129F"/>
    <w:rsid w:val="00A777B6"/>
    <w:rsid w:val="00A92D60"/>
    <w:rsid w:val="00A935F0"/>
    <w:rsid w:val="00A94D72"/>
    <w:rsid w:val="00AA0FF6"/>
    <w:rsid w:val="00AA3365"/>
    <w:rsid w:val="00AB3D9F"/>
    <w:rsid w:val="00AC15A1"/>
    <w:rsid w:val="00AE5AF5"/>
    <w:rsid w:val="00B01B14"/>
    <w:rsid w:val="00B0262C"/>
    <w:rsid w:val="00B04DA6"/>
    <w:rsid w:val="00B04DC2"/>
    <w:rsid w:val="00B10F45"/>
    <w:rsid w:val="00B11AC3"/>
    <w:rsid w:val="00B13344"/>
    <w:rsid w:val="00B16E0E"/>
    <w:rsid w:val="00B25909"/>
    <w:rsid w:val="00B25B78"/>
    <w:rsid w:val="00B26E3D"/>
    <w:rsid w:val="00B32980"/>
    <w:rsid w:val="00B35A59"/>
    <w:rsid w:val="00B377FC"/>
    <w:rsid w:val="00B50E55"/>
    <w:rsid w:val="00B50F99"/>
    <w:rsid w:val="00B51DF4"/>
    <w:rsid w:val="00B51FF6"/>
    <w:rsid w:val="00B54AFD"/>
    <w:rsid w:val="00B62C5D"/>
    <w:rsid w:val="00B7094C"/>
    <w:rsid w:val="00B84860"/>
    <w:rsid w:val="00B9330F"/>
    <w:rsid w:val="00B95F56"/>
    <w:rsid w:val="00BA5E31"/>
    <w:rsid w:val="00BB399A"/>
    <w:rsid w:val="00BB4D5A"/>
    <w:rsid w:val="00BC0A5A"/>
    <w:rsid w:val="00BC2DD8"/>
    <w:rsid w:val="00BC4055"/>
    <w:rsid w:val="00BC69D6"/>
    <w:rsid w:val="00BC7B4E"/>
    <w:rsid w:val="00BD473E"/>
    <w:rsid w:val="00BE0A00"/>
    <w:rsid w:val="00BE3C3A"/>
    <w:rsid w:val="00BF1A52"/>
    <w:rsid w:val="00BF73C2"/>
    <w:rsid w:val="00C00800"/>
    <w:rsid w:val="00C05EC5"/>
    <w:rsid w:val="00C1088C"/>
    <w:rsid w:val="00C13185"/>
    <w:rsid w:val="00C21515"/>
    <w:rsid w:val="00C2554C"/>
    <w:rsid w:val="00C30CB9"/>
    <w:rsid w:val="00C3110E"/>
    <w:rsid w:val="00C407F2"/>
    <w:rsid w:val="00C4270F"/>
    <w:rsid w:val="00C4600A"/>
    <w:rsid w:val="00C56572"/>
    <w:rsid w:val="00C67C1B"/>
    <w:rsid w:val="00C72DEA"/>
    <w:rsid w:val="00C76816"/>
    <w:rsid w:val="00C76F53"/>
    <w:rsid w:val="00C82B36"/>
    <w:rsid w:val="00C84937"/>
    <w:rsid w:val="00C84D8B"/>
    <w:rsid w:val="00C96964"/>
    <w:rsid w:val="00CA22FC"/>
    <w:rsid w:val="00CA749C"/>
    <w:rsid w:val="00CA755C"/>
    <w:rsid w:val="00CA769E"/>
    <w:rsid w:val="00CB33BE"/>
    <w:rsid w:val="00CC2139"/>
    <w:rsid w:val="00CC32A2"/>
    <w:rsid w:val="00CC39B0"/>
    <w:rsid w:val="00CC3D3C"/>
    <w:rsid w:val="00CC66CB"/>
    <w:rsid w:val="00CD4781"/>
    <w:rsid w:val="00CE2E9C"/>
    <w:rsid w:val="00CE791A"/>
    <w:rsid w:val="00CF706A"/>
    <w:rsid w:val="00D0021D"/>
    <w:rsid w:val="00D11392"/>
    <w:rsid w:val="00D12B68"/>
    <w:rsid w:val="00D152CB"/>
    <w:rsid w:val="00D15A6A"/>
    <w:rsid w:val="00D163FF"/>
    <w:rsid w:val="00D22098"/>
    <w:rsid w:val="00D264C7"/>
    <w:rsid w:val="00D3308F"/>
    <w:rsid w:val="00D33EC3"/>
    <w:rsid w:val="00D40449"/>
    <w:rsid w:val="00D41CBE"/>
    <w:rsid w:val="00D47DF6"/>
    <w:rsid w:val="00D54FD7"/>
    <w:rsid w:val="00D55933"/>
    <w:rsid w:val="00D559EB"/>
    <w:rsid w:val="00D64C97"/>
    <w:rsid w:val="00D65BCC"/>
    <w:rsid w:val="00D67D3B"/>
    <w:rsid w:val="00D716EF"/>
    <w:rsid w:val="00D72097"/>
    <w:rsid w:val="00D73289"/>
    <w:rsid w:val="00D7634C"/>
    <w:rsid w:val="00D7690F"/>
    <w:rsid w:val="00D769FA"/>
    <w:rsid w:val="00D8179D"/>
    <w:rsid w:val="00D855C1"/>
    <w:rsid w:val="00DA3D0B"/>
    <w:rsid w:val="00DB01DF"/>
    <w:rsid w:val="00DC2B5A"/>
    <w:rsid w:val="00DD0BD1"/>
    <w:rsid w:val="00DE424E"/>
    <w:rsid w:val="00DE4A54"/>
    <w:rsid w:val="00DE6138"/>
    <w:rsid w:val="00DE734D"/>
    <w:rsid w:val="00DF1582"/>
    <w:rsid w:val="00DF42C6"/>
    <w:rsid w:val="00E030F8"/>
    <w:rsid w:val="00E051ED"/>
    <w:rsid w:val="00E0769F"/>
    <w:rsid w:val="00E07B07"/>
    <w:rsid w:val="00E16551"/>
    <w:rsid w:val="00E200A8"/>
    <w:rsid w:val="00E23251"/>
    <w:rsid w:val="00E244CC"/>
    <w:rsid w:val="00E26210"/>
    <w:rsid w:val="00E3085B"/>
    <w:rsid w:val="00E34E0D"/>
    <w:rsid w:val="00E3583D"/>
    <w:rsid w:val="00E40608"/>
    <w:rsid w:val="00E415A8"/>
    <w:rsid w:val="00E5284B"/>
    <w:rsid w:val="00E55564"/>
    <w:rsid w:val="00E575B0"/>
    <w:rsid w:val="00E60927"/>
    <w:rsid w:val="00E662F1"/>
    <w:rsid w:val="00E70C1D"/>
    <w:rsid w:val="00E70CC6"/>
    <w:rsid w:val="00E73A53"/>
    <w:rsid w:val="00E755DD"/>
    <w:rsid w:val="00E7689A"/>
    <w:rsid w:val="00E76A4D"/>
    <w:rsid w:val="00E774DE"/>
    <w:rsid w:val="00E839DA"/>
    <w:rsid w:val="00E84530"/>
    <w:rsid w:val="00E87CFF"/>
    <w:rsid w:val="00E95F37"/>
    <w:rsid w:val="00E97FB0"/>
    <w:rsid w:val="00EA0D2D"/>
    <w:rsid w:val="00EA0D43"/>
    <w:rsid w:val="00EA509E"/>
    <w:rsid w:val="00EB5F7E"/>
    <w:rsid w:val="00EC38D8"/>
    <w:rsid w:val="00ED101E"/>
    <w:rsid w:val="00ED220B"/>
    <w:rsid w:val="00ED5FBD"/>
    <w:rsid w:val="00EE3882"/>
    <w:rsid w:val="00EE6678"/>
    <w:rsid w:val="00EE78D9"/>
    <w:rsid w:val="00EF4C00"/>
    <w:rsid w:val="00EF5571"/>
    <w:rsid w:val="00EF6E85"/>
    <w:rsid w:val="00F01C13"/>
    <w:rsid w:val="00F02F71"/>
    <w:rsid w:val="00F10D15"/>
    <w:rsid w:val="00F201D8"/>
    <w:rsid w:val="00F32A7F"/>
    <w:rsid w:val="00F32D4A"/>
    <w:rsid w:val="00F330F8"/>
    <w:rsid w:val="00F35BED"/>
    <w:rsid w:val="00F439B9"/>
    <w:rsid w:val="00F50A36"/>
    <w:rsid w:val="00F50C1C"/>
    <w:rsid w:val="00F572A4"/>
    <w:rsid w:val="00F573C7"/>
    <w:rsid w:val="00F614AD"/>
    <w:rsid w:val="00F61842"/>
    <w:rsid w:val="00F63A9E"/>
    <w:rsid w:val="00F6512F"/>
    <w:rsid w:val="00F70D2D"/>
    <w:rsid w:val="00F74A75"/>
    <w:rsid w:val="00F86B0F"/>
    <w:rsid w:val="00F86C72"/>
    <w:rsid w:val="00FA3F8E"/>
    <w:rsid w:val="00FA7622"/>
    <w:rsid w:val="00FB1059"/>
    <w:rsid w:val="00FC33A6"/>
    <w:rsid w:val="00FC5ED5"/>
    <w:rsid w:val="00FD52FE"/>
    <w:rsid w:val="00FE0887"/>
    <w:rsid w:val="00FE43D5"/>
    <w:rsid w:val="00FF0B2F"/>
    <w:rsid w:val="00FF12E7"/>
    <w:rsid w:val="00FF5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59A52"/>
  <w15:docId w15:val="{CB20BE2C-226F-4586-A98F-8EF5E483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0F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4C97"/>
    <w:pPr>
      <w:ind w:firstLineChars="200" w:firstLine="420"/>
    </w:pPr>
  </w:style>
  <w:style w:type="paragraph" w:styleId="a5">
    <w:name w:val="header"/>
    <w:basedOn w:val="a"/>
    <w:link w:val="a6"/>
    <w:uiPriority w:val="99"/>
    <w:unhideWhenUsed/>
    <w:rsid w:val="00575DD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75DD0"/>
    <w:rPr>
      <w:rFonts w:ascii="Times New Roman" w:eastAsia="宋体" w:hAnsi="Times New Roman" w:cs="Times New Roman"/>
      <w:sz w:val="18"/>
      <w:szCs w:val="18"/>
    </w:rPr>
  </w:style>
  <w:style w:type="paragraph" w:styleId="a7">
    <w:name w:val="footer"/>
    <w:basedOn w:val="a"/>
    <w:link w:val="a8"/>
    <w:uiPriority w:val="99"/>
    <w:unhideWhenUsed/>
    <w:rsid w:val="00575DD0"/>
    <w:pPr>
      <w:tabs>
        <w:tab w:val="center" w:pos="4153"/>
        <w:tab w:val="right" w:pos="8306"/>
      </w:tabs>
      <w:snapToGrid w:val="0"/>
      <w:jc w:val="left"/>
    </w:pPr>
    <w:rPr>
      <w:sz w:val="18"/>
      <w:szCs w:val="18"/>
    </w:rPr>
  </w:style>
  <w:style w:type="character" w:customStyle="1" w:styleId="a8">
    <w:name w:val="页脚 字符"/>
    <w:basedOn w:val="a0"/>
    <w:link w:val="a7"/>
    <w:uiPriority w:val="99"/>
    <w:rsid w:val="00575DD0"/>
    <w:rPr>
      <w:rFonts w:ascii="Times New Roman" w:eastAsia="宋体" w:hAnsi="Times New Roman" w:cs="Times New Roman"/>
      <w:sz w:val="18"/>
      <w:szCs w:val="18"/>
    </w:rPr>
  </w:style>
  <w:style w:type="paragraph" w:styleId="a9">
    <w:name w:val="Balloon Text"/>
    <w:basedOn w:val="a"/>
    <w:link w:val="aa"/>
    <w:uiPriority w:val="99"/>
    <w:semiHidden/>
    <w:unhideWhenUsed/>
    <w:rsid w:val="007E3D50"/>
    <w:rPr>
      <w:sz w:val="18"/>
      <w:szCs w:val="18"/>
    </w:rPr>
  </w:style>
  <w:style w:type="character" w:customStyle="1" w:styleId="aa">
    <w:name w:val="批注框文本 字符"/>
    <w:basedOn w:val="a0"/>
    <w:link w:val="a9"/>
    <w:uiPriority w:val="99"/>
    <w:semiHidden/>
    <w:rsid w:val="007E3D50"/>
    <w:rPr>
      <w:rFonts w:ascii="Times New Roman" w:eastAsia="宋体" w:hAnsi="Times New Roman" w:cs="Times New Roman"/>
      <w:sz w:val="18"/>
      <w:szCs w:val="18"/>
    </w:rPr>
  </w:style>
  <w:style w:type="paragraph" w:styleId="ab">
    <w:name w:val="Body Text"/>
    <w:basedOn w:val="a"/>
    <w:link w:val="ac"/>
    <w:uiPriority w:val="1"/>
    <w:semiHidden/>
    <w:unhideWhenUsed/>
    <w:qFormat/>
    <w:rsid w:val="00985EDC"/>
    <w:pPr>
      <w:autoSpaceDE w:val="0"/>
      <w:autoSpaceDN w:val="0"/>
      <w:spacing w:before="6"/>
      <w:jc w:val="left"/>
    </w:pPr>
    <w:rPr>
      <w:rFonts w:ascii="宋体" w:hAnsi="宋体" w:cs="宋体"/>
      <w:kern w:val="0"/>
      <w:sz w:val="24"/>
    </w:rPr>
  </w:style>
  <w:style w:type="character" w:customStyle="1" w:styleId="ac">
    <w:name w:val="正文文本 字符"/>
    <w:basedOn w:val="a0"/>
    <w:link w:val="ab"/>
    <w:uiPriority w:val="1"/>
    <w:semiHidden/>
    <w:rsid w:val="00985EDC"/>
    <w:rPr>
      <w:rFonts w:ascii="宋体" w:eastAsia="宋体" w:hAnsi="宋体" w:cs="宋体"/>
      <w:kern w:val="0"/>
      <w:sz w:val="24"/>
      <w:szCs w:val="24"/>
    </w:rPr>
  </w:style>
  <w:style w:type="paragraph" w:customStyle="1" w:styleId="TableParagraph">
    <w:name w:val="Table Paragraph"/>
    <w:basedOn w:val="a"/>
    <w:uiPriority w:val="1"/>
    <w:qFormat/>
    <w:rsid w:val="00985EDC"/>
    <w:pPr>
      <w:autoSpaceDE w:val="0"/>
      <w:autoSpaceDN w:val="0"/>
      <w:spacing w:before="87"/>
      <w:jc w:val="center"/>
    </w:pPr>
    <w:rPr>
      <w:rFonts w:ascii="宋体" w:hAnsi="宋体" w:cs="宋体"/>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809164">
      <w:bodyDiv w:val="1"/>
      <w:marLeft w:val="0"/>
      <w:marRight w:val="0"/>
      <w:marTop w:val="0"/>
      <w:marBottom w:val="0"/>
      <w:divBdr>
        <w:top w:val="none" w:sz="0" w:space="0" w:color="auto"/>
        <w:left w:val="none" w:sz="0" w:space="0" w:color="auto"/>
        <w:bottom w:val="none" w:sz="0" w:space="0" w:color="auto"/>
        <w:right w:val="none" w:sz="0" w:space="0" w:color="auto"/>
      </w:divBdr>
    </w:div>
    <w:div w:id="134421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616</Words>
  <Characters>3517</Characters>
  <Application>Microsoft Office Word</Application>
  <DocSecurity>0</DocSecurity>
  <Lines>29</Lines>
  <Paragraphs>8</Paragraphs>
  <ScaleCrop>false</ScaleCrop>
  <Company>http://www.deepbbs.org</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 WANG</dc:creator>
  <cp:keywords/>
  <dc:description/>
  <cp:lastModifiedBy>志聪 沈</cp:lastModifiedBy>
  <cp:revision>239</cp:revision>
  <cp:lastPrinted>2015-03-30T12:15:00Z</cp:lastPrinted>
  <dcterms:created xsi:type="dcterms:W3CDTF">2015-02-04T11:31:00Z</dcterms:created>
  <dcterms:modified xsi:type="dcterms:W3CDTF">2021-07-09T04:55:00Z</dcterms:modified>
</cp:coreProperties>
</file>